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様式第１号</w:t>
      </w:r>
      <w:r>
        <w:rPr>
          <w:rFonts w:ascii="ＭＳ 明朝" w:hAnsi="ＭＳ 明朝"/>
          <w:kern w:val="0"/>
        </w:rPr>
        <w:t>(</w:t>
      </w:r>
      <w:r>
        <w:rPr>
          <w:rFonts w:ascii="ＭＳ 明朝" w:hAnsi="ＭＳ 明朝" w:hint="eastAsia"/>
          <w:kern w:val="0"/>
        </w:rPr>
        <w:t>第３条関係</w:t>
      </w:r>
      <w:r>
        <w:rPr>
          <w:rFonts w:ascii="ＭＳ 明朝" w:hAnsi="ＭＳ 明朝"/>
          <w:kern w:val="0"/>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520"/>
        <w:gridCol w:w="116"/>
        <w:gridCol w:w="5260"/>
        <w:tblGridChange w:id="0">
          <w:tblGrid>
            <w:gridCol w:w="113"/>
            <w:gridCol w:w="1327"/>
            <w:gridCol w:w="76"/>
            <w:gridCol w:w="1520"/>
            <w:gridCol w:w="116"/>
            <w:gridCol w:w="5260"/>
            <w:gridCol w:w="107"/>
          </w:tblGrid>
        </w:tblGridChange>
      </w:tblGrid>
      <w:tr w:rsidR="00A65B16">
        <w:trPr>
          <w:trHeight w:val="1937"/>
        </w:trPr>
        <w:tc>
          <w:tcPr>
            <w:tcW w:w="5000" w:type="pct"/>
            <w:gridSpan w:val="4"/>
            <w:tcBorders>
              <w:bottom w:val="nil"/>
            </w:tcBorders>
          </w:tcPr>
          <w:p w:rsidR="00A65B16" w:rsidRDefault="00A65B16">
            <w:pPr>
              <w:wordWrap w:val="0"/>
              <w:overflowPunct w:val="0"/>
              <w:autoSpaceDE w:val="0"/>
              <w:autoSpaceDN w:val="0"/>
              <w:adjustRightInd w:val="0"/>
              <w:rPr>
                <w:rFonts w:ascii="ＭＳ 明朝" w:hAnsi="ＭＳ 明朝"/>
                <w:kern w:val="0"/>
              </w:rPr>
            </w:pPr>
          </w:p>
          <w:p w:rsidR="00A65B16" w:rsidRDefault="000D440C">
            <w:pPr>
              <w:wordWrap w:val="0"/>
              <w:overflowPunct w:val="0"/>
              <w:autoSpaceDE w:val="0"/>
              <w:autoSpaceDN w:val="0"/>
              <w:adjustRightInd w:val="0"/>
              <w:jc w:val="center"/>
              <w:rPr>
                <w:rFonts w:ascii="ＭＳ 明朝" w:hAnsi="ＭＳ 明朝"/>
                <w:kern w:val="0"/>
              </w:rPr>
            </w:pPr>
            <w:r>
              <w:rPr>
                <w:rFonts w:ascii="ＭＳ 明朝" w:hAnsi="ＭＳ 明朝" w:hint="eastAsia"/>
                <w:kern w:val="0"/>
              </w:rPr>
              <w:t>岬町まちづくり交流館利用許可申請書</w:t>
            </w:r>
          </w:p>
          <w:p w:rsidR="00A65B16" w:rsidRDefault="000D440C">
            <w:pPr>
              <w:wordWrap w:val="0"/>
              <w:overflowPunct w:val="0"/>
              <w:autoSpaceDE w:val="0"/>
              <w:autoSpaceDN w:val="0"/>
              <w:adjustRightInd w:val="0"/>
              <w:jc w:val="right"/>
              <w:rPr>
                <w:rFonts w:ascii="ＭＳ 明朝" w:hAnsi="ＭＳ 明朝"/>
                <w:kern w:val="0"/>
              </w:rPr>
            </w:pPr>
            <w:r>
              <w:rPr>
                <w:rFonts w:ascii="ＭＳ 明朝" w:hAnsi="ＭＳ 明朝" w:hint="eastAsia"/>
                <w:kern w:val="0"/>
              </w:rPr>
              <w:t>年　　　月　　　日</w:t>
            </w:r>
          </w:p>
          <w:p w:rsidR="00A65B16" w:rsidRDefault="00A65B16">
            <w:pPr>
              <w:wordWrap w:val="0"/>
              <w:overflowPunct w:val="0"/>
              <w:autoSpaceDE w:val="0"/>
              <w:autoSpaceDN w:val="0"/>
              <w:adjustRightInd w:val="0"/>
              <w:rPr>
                <w:rFonts w:ascii="ＭＳ 明朝" w:hAnsi="ＭＳ 明朝"/>
                <w:kern w:val="0"/>
              </w:rPr>
            </w:pPr>
          </w:p>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岬町長　　　　　　　　様</w:t>
            </w:r>
          </w:p>
        </w:tc>
      </w:tr>
      <w:tr w:rsidR="00A65B16" w:rsidTr="00DB3DC2">
        <w:trPr>
          <w:trHeight w:val="1491"/>
        </w:trPr>
        <w:tc>
          <w:tcPr>
            <w:tcW w:w="1831" w:type="pct"/>
            <w:gridSpan w:val="3"/>
            <w:tcBorders>
              <w:top w:val="nil"/>
              <w:bottom w:val="nil"/>
              <w:right w:val="nil"/>
            </w:tcBorders>
          </w:tcPr>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w:t>
            </w:r>
          </w:p>
        </w:tc>
        <w:tc>
          <w:tcPr>
            <w:tcW w:w="3169" w:type="pct"/>
            <w:tcBorders>
              <w:top w:val="nil"/>
              <w:left w:val="nil"/>
              <w:bottom w:val="nil"/>
            </w:tcBorders>
          </w:tcPr>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申請者　</w:t>
            </w:r>
            <w:r>
              <w:rPr>
                <w:rFonts w:ascii="ＭＳ 明朝" w:hAnsi="ＭＳ 明朝" w:hint="eastAsia"/>
                <w:spacing w:val="105"/>
                <w:kern w:val="0"/>
              </w:rPr>
              <w:t>住</w:t>
            </w:r>
            <w:r>
              <w:rPr>
                <w:rFonts w:ascii="ＭＳ 明朝" w:hAnsi="ＭＳ 明朝" w:hint="eastAsia"/>
                <w:kern w:val="0"/>
              </w:rPr>
              <w:t>所</w:t>
            </w:r>
          </w:p>
          <w:p w:rsidR="001B05F1" w:rsidRDefault="000D440C">
            <w:pPr>
              <w:wordWrap w:val="0"/>
              <w:overflowPunct w:val="0"/>
              <w:autoSpaceDE w:val="0"/>
              <w:autoSpaceDN w:val="0"/>
              <w:adjustRightInd w:val="0"/>
              <w:ind w:left="840" w:hangingChars="400" w:hanging="840"/>
              <w:rPr>
                <w:rFonts w:ascii="ＭＳ 明朝" w:hAnsi="ＭＳ 明朝"/>
                <w:kern w:val="0"/>
              </w:rPr>
            </w:pPr>
            <w:r>
              <w:rPr>
                <w:rFonts w:ascii="ＭＳ 明朝" w:hAnsi="ＭＳ 明朝" w:hint="eastAsia"/>
                <w:kern w:val="0"/>
              </w:rPr>
              <w:t xml:space="preserve">　　　　</w:t>
            </w:r>
            <w:r>
              <w:rPr>
                <w:rFonts w:ascii="ＭＳ 明朝" w:hAnsi="ＭＳ 明朝" w:hint="eastAsia"/>
                <w:spacing w:val="105"/>
                <w:kern w:val="0"/>
              </w:rPr>
              <w:t>氏</w:t>
            </w:r>
            <w:r>
              <w:rPr>
                <w:rFonts w:ascii="ＭＳ 明朝" w:hAnsi="ＭＳ 明朝" w:hint="eastAsia"/>
                <w:kern w:val="0"/>
              </w:rPr>
              <w:t>名</w:t>
            </w:r>
          </w:p>
          <w:p w:rsidR="001B05F1" w:rsidRDefault="000D440C" w:rsidP="001B05F1">
            <w:pPr>
              <w:wordWrap w:val="0"/>
              <w:overflowPunct w:val="0"/>
              <w:autoSpaceDE w:val="0"/>
              <w:autoSpaceDN w:val="0"/>
              <w:adjustRightInd w:val="0"/>
              <w:ind w:leftChars="400" w:left="840"/>
              <w:rPr>
                <w:rFonts w:ascii="ＭＳ 明朝" w:hAnsi="ＭＳ 明朝"/>
                <w:spacing w:val="2000"/>
                <w:kern w:val="0"/>
              </w:rPr>
            </w:pPr>
            <w:r>
              <w:rPr>
                <w:rFonts w:ascii="ＭＳ 明朝" w:hAnsi="ＭＳ 明朝"/>
                <w:kern w:val="0"/>
              </w:rPr>
              <w:t>(</w:t>
            </w:r>
            <w:r>
              <w:rPr>
                <w:rFonts w:ascii="ＭＳ 明朝" w:hAnsi="ＭＳ 明朝" w:hint="eastAsia"/>
                <w:kern w:val="0"/>
              </w:rPr>
              <w:t>団体にあっては</w:t>
            </w:r>
            <w:r w:rsidR="001B05F1">
              <w:rPr>
                <w:rFonts w:ascii="ＭＳ 明朝" w:hAnsi="ＭＳ 明朝" w:hint="eastAsia"/>
                <w:spacing w:val="2000"/>
                <w:kern w:val="0"/>
              </w:rPr>
              <w:t>、</w:t>
            </w:r>
          </w:p>
          <w:p w:rsidR="00A65B16" w:rsidRDefault="000D440C" w:rsidP="001B05F1">
            <w:pPr>
              <w:wordWrap w:val="0"/>
              <w:overflowPunct w:val="0"/>
              <w:autoSpaceDE w:val="0"/>
              <w:autoSpaceDN w:val="0"/>
              <w:adjustRightInd w:val="0"/>
              <w:ind w:firstLineChars="400" w:firstLine="840"/>
              <w:rPr>
                <w:rFonts w:ascii="ＭＳ 明朝" w:hAnsi="ＭＳ 明朝"/>
                <w:kern w:val="0"/>
              </w:rPr>
            </w:pPr>
            <w:r>
              <w:rPr>
                <w:rFonts w:ascii="ＭＳ 明朝" w:hAnsi="ＭＳ 明朝" w:hint="eastAsia"/>
                <w:kern w:val="0"/>
              </w:rPr>
              <w:t>団体名及び代表者名</w:t>
            </w:r>
            <w:r>
              <w:rPr>
                <w:rFonts w:ascii="ＭＳ 明朝" w:hAnsi="ＭＳ 明朝"/>
                <w:kern w:val="0"/>
              </w:rPr>
              <w:t>)</w:t>
            </w:r>
            <w:r>
              <w:rPr>
                <w:rFonts w:ascii="ＭＳ 明朝" w:hAnsi="ＭＳ 明朝" w:hint="eastAsia"/>
                <w:kern w:val="0"/>
              </w:rPr>
              <w:t xml:space="preserve">　　　　　　　　　</w:t>
            </w:r>
          </w:p>
          <w:p w:rsidR="00A65B16" w:rsidRDefault="000D440C" w:rsidP="00DB3DC2">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電話番号</w:t>
            </w:r>
          </w:p>
          <w:p w:rsidR="00DB3DC2" w:rsidRDefault="00DB3DC2" w:rsidP="00DB3DC2">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メールアドレス</w:t>
            </w:r>
          </w:p>
        </w:tc>
      </w:tr>
      <w:tr w:rsidR="00A65B16">
        <w:trPr>
          <w:trHeight w:val="843"/>
        </w:trPr>
        <w:tc>
          <w:tcPr>
            <w:tcW w:w="5000" w:type="pct"/>
            <w:gridSpan w:val="4"/>
            <w:tcBorders>
              <w:top w:val="nil"/>
            </w:tcBorders>
            <w:vAlign w:val="center"/>
          </w:tcPr>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次のとおり岬町まちづくり交流館を使用したいので、利用許可を申請します。</w:t>
            </w:r>
          </w:p>
        </w:tc>
      </w:tr>
      <w:tr w:rsidR="001B05F1" w:rsidTr="001B05F1">
        <w:trPr>
          <w:trHeight w:val="480"/>
        </w:trPr>
        <w:tc>
          <w:tcPr>
            <w:tcW w:w="5000" w:type="pct"/>
            <w:gridSpan w:val="4"/>
            <w:vAlign w:val="center"/>
          </w:tcPr>
          <w:p w:rsidR="001B05F1" w:rsidRDefault="001B05F1" w:rsidP="001B05F1">
            <w:pPr>
              <w:wordWrap w:val="0"/>
              <w:overflowPunct w:val="0"/>
              <w:autoSpaceDE w:val="0"/>
              <w:autoSpaceDN w:val="0"/>
              <w:adjustRightInd w:val="0"/>
              <w:jc w:val="center"/>
              <w:rPr>
                <w:rFonts w:ascii="ＭＳ 明朝" w:hAnsi="ＭＳ 明朝"/>
                <w:kern w:val="0"/>
              </w:rPr>
            </w:pPr>
            <w:r>
              <w:rPr>
                <w:rFonts w:ascii="ＭＳ 明朝" w:hAnsi="ＭＳ 明朝" w:hint="eastAsia"/>
                <w:kern w:val="0"/>
              </w:rPr>
              <w:t>貸館利用　　　or　　　シェアキッチン</w:t>
            </w:r>
          </w:p>
        </w:tc>
      </w:tr>
      <w:tr w:rsidR="00A65B16">
        <w:trPr>
          <w:trHeight w:val="480"/>
        </w:trPr>
        <w:tc>
          <w:tcPr>
            <w:tcW w:w="845" w:type="pct"/>
            <w:vAlign w:val="center"/>
          </w:tcPr>
          <w:p w:rsidR="00A65B16" w:rsidRDefault="000D440C">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利用目的</w:t>
            </w:r>
          </w:p>
        </w:tc>
        <w:tc>
          <w:tcPr>
            <w:tcW w:w="4155" w:type="pct"/>
            <w:gridSpan w:val="3"/>
            <w:vAlign w:val="center"/>
          </w:tcPr>
          <w:p w:rsidR="001B05F1" w:rsidRDefault="001B05F1" w:rsidP="001B05F1">
            <w:pPr>
              <w:wordWrap w:val="0"/>
              <w:overflowPunct w:val="0"/>
              <w:autoSpaceDE w:val="0"/>
              <w:autoSpaceDN w:val="0"/>
              <w:adjustRightInd w:val="0"/>
              <w:ind w:left="210" w:hangingChars="100" w:hanging="210"/>
              <w:rPr>
                <w:rFonts w:ascii="ＭＳ 明朝" w:hAnsi="ＭＳ 明朝"/>
                <w:color w:val="808080" w:themeColor="background1" w:themeShade="80"/>
                <w:kern w:val="0"/>
              </w:rPr>
            </w:pPr>
            <w:r w:rsidRPr="001B05F1">
              <w:rPr>
                <w:rFonts w:ascii="ＭＳ 明朝" w:hAnsi="ＭＳ 明朝" w:hint="eastAsia"/>
                <w:color w:val="808080" w:themeColor="background1" w:themeShade="80"/>
                <w:kern w:val="0"/>
              </w:rPr>
              <w:t>（例</w:t>
            </w:r>
            <w:ins w:id="1" w:author="soumu" w:date="2026-01-16T09:47:00Z">
              <w:r w:rsidR="00746337">
                <w:rPr>
                  <w:rFonts w:ascii="ＭＳ 明朝" w:hAnsi="ＭＳ 明朝" w:hint="eastAsia"/>
                  <w:color w:val="808080" w:themeColor="background1" w:themeShade="80"/>
                  <w:kern w:val="0"/>
                </w:rPr>
                <w:t>）</w:t>
              </w:r>
            </w:ins>
            <w:r w:rsidRPr="001B05F1">
              <w:rPr>
                <w:rFonts w:ascii="ＭＳ 明朝" w:hAnsi="ＭＳ 明朝" w:hint="eastAsia"/>
                <w:color w:val="808080" w:themeColor="background1" w:themeShade="80"/>
                <w:kern w:val="0"/>
              </w:rPr>
              <w:t>：「自宅を改装してカフェを開業したいため、メニューを試したい。」等具体的に記載してください。）</w:t>
            </w:r>
          </w:p>
          <w:p w:rsidR="001B05F1" w:rsidRDefault="001B05F1">
            <w:pPr>
              <w:wordWrap w:val="0"/>
              <w:overflowPunct w:val="0"/>
              <w:autoSpaceDE w:val="0"/>
              <w:autoSpaceDN w:val="0"/>
              <w:adjustRightInd w:val="0"/>
              <w:rPr>
                <w:rFonts w:ascii="ＭＳ 明朝" w:hAnsi="ＭＳ 明朝"/>
                <w:color w:val="808080" w:themeColor="background1" w:themeShade="80"/>
                <w:kern w:val="0"/>
              </w:rPr>
            </w:pPr>
          </w:p>
          <w:p w:rsidR="001B05F1" w:rsidRPr="001B05F1" w:rsidRDefault="001B05F1">
            <w:pPr>
              <w:wordWrap w:val="0"/>
              <w:overflowPunct w:val="0"/>
              <w:autoSpaceDE w:val="0"/>
              <w:autoSpaceDN w:val="0"/>
              <w:adjustRightInd w:val="0"/>
              <w:rPr>
                <w:rFonts w:ascii="ＭＳ 明朝" w:hAnsi="ＭＳ 明朝"/>
                <w:color w:val="808080" w:themeColor="background1" w:themeShade="80"/>
                <w:kern w:val="0"/>
              </w:rPr>
            </w:pPr>
          </w:p>
        </w:tc>
      </w:tr>
      <w:tr w:rsidR="00746337" w:rsidTr="00746337">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 w:author="soumu" w:date="2026-01-16T09:46:00Z">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40"/>
          <w:ins w:id="3" w:author="soumu" w:date="2026-01-16T09:46:00Z"/>
          <w:trPrChange w:id="4" w:author="soumu" w:date="2026-01-16T09:46:00Z">
            <w:trPr>
              <w:trHeight w:val="840"/>
            </w:trPr>
          </w:trPrChange>
        </w:trPr>
        <w:tc>
          <w:tcPr>
            <w:tcW w:w="845" w:type="pct"/>
            <w:shd w:val="clear" w:color="auto" w:fill="auto"/>
            <w:vAlign w:val="center"/>
            <w:tcPrChange w:id="5" w:author="soumu" w:date="2026-01-16T09:46:00Z">
              <w:tcPr>
                <w:tcW w:w="845" w:type="pct"/>
                <w:gridSpan w:val="2"/>
                <w:vAlign w:val="center"/>
              </w:tcPr>
            </w:tcPrChange>
          </w:tcPr>
          <w:p w:rsidR="00746337" w:rsidRDefault="00746337">
            <w:pPr>
              <w:wordWrap w:val="0"/>
              <w:overflowPunct w:val="0"/>
              <w:autoSpaceDE w:val="0"/>
              <w:autoSpaceDN w:val="0"/>
              <w:adjustRightInd w:val="0"/>
              <w:jc w:val="distribute"/>
              <w:rPr>
                <w:ins w:id="6" w:author="soumu" w:date="2026-01-16T09:46:00Z"/>
                <w:rFonts w:ascii="ＭＳ 明朝" w:hAnsi="ＭＳ 明朝"/>
                <w:kern w:val="0"/>
              </w:rPr>
            </w:pPr>
            <w:ins w:id="7" w:author="soumu" w:date="2026-01-16T09:46:00Z">
              <w:r>
                <w:rPr>
                  <w:rFonts w:ascii="ＭＳ 明朝" w:hAnsi="ＭＳ 明朝" w:hint="eastAsia"/>
                  <w:kern w:val="0"/>
                </w:rPr>
                <w:t>利用方法</w:t>
              </w:r>
            </w:ins>
          </w:p>
        </w:tc>
        <w:tc>
          <w:tcPr>
            <w:tcW w:w="4155" w:type="pct"/>
            <w:gridSpan w:val="3"/>
            <w:shd w:val="clear" w:color="auto" w:fill="auto"/>
            <w:vAlign w:val="center"/>
            <w:tcPrChange w:id="8" w:author="soumu" w:date="2026-01-16T09:46:00Z">
              <w:tcPr>
                <w:tcW w:w="4155" w:type="pct"/>
                <w:gridSpan w:val="5"/>
                <w:vAlign w:val="center"/>
              </w:tcPr>
            </w:tcPrChange>
          </w:tcPr>
          <w:p w:rsidR="00746337" w:rsidRPr="00135721" w:rsidRDefault="00746337">
            <w:pPr>
              <w:wordWrap w:val="0"/>
              <w:overflowPunct w:val="0"/>
              <w:autoSpaceDE w:val="0"/>
              <w:autoSpaceDN w:val="0"/>
              <w:adjustRightInd w:val="0"/>
              <w:rPr>
                <w:ins w:id="9" w:author="soumu" w:date="2026-01-16T09:47:00Z"/>
                <w:rFonts w:ascii="ＭＳ 明朝" w:hAnsi="ＭＳ 明朝"/>
                <w:color w:val="808080" w:themeColor="background1" w:themeShade="80"/>
                <w:kern w:val="0"/>
              </w:rPr>
            </w:pPr>
            <w:ins w:id="10" w:author="soumu" w:date="2026-01-16T09:47:00Z">
              <w:r w:rsidRPr="00135721">
                <w:rPr>
                  <w:rFonts w:ascii="ＭＳ 明朝" w:hAnsi="ＭＳ 明朝" w:hint="eastAsia"/>
                  <w:color w:val="808080" w:themeColor="background1" w:themeShade="80"/>
                  <w:kern w:val="0"/>
                </w:rPr>
                <w:t>（例）：「コーヒー500円・シフォンケーキ500円を</w:t>
              </w:r>
            </w:ins>
            <w:r w:rsidR="00135721" w:rsidRPr="00135721">
              <w:rPr>
                <w:rFonts w:ascii="ＭＳ 明朝" w:hAnsi="ＭＳ 明朝" w:hint="eastAsia"/>
                <w:color w:val="808080" w:themeColor="background1" w:themeShade="80"/>
                <w:kern w:val="0"/>
              </w:rPr>
              <w:t>各</w:t>
            </w:r>
            <w:ins w:id="11" w:author="soumu" w:date="2026-01-16T09:47:00Z">
              <w:r w:rsidRPr="00135721">
                <w:rPr>
                  <w:rFonts w:ascii="ＭＳ 明朝" w:hAnsi="ＭＳ 明朝" w:hint="eastAsia"/>
                  <w:color w:val="808080" w:themeColor="background1" w:themeShade="80"/>
                  <w:kern w:val="0"/>
                </w:rPr>
                <w:t>50個販売する」</w:t>
              </w:r>
            </w:ins>
          </w:p>
          <w:p w:rsidR="00746337" w:rsidRDefault="00746337">
            <w:pPr>
              <w:wordWrap w:val="0"/>
              <w:overflowPunct w:val="0"/>
              <w:autoSpaceDE w:val="0"/>
              <w:autoSpaceDN w:val="0"/>
              <w:adjustRightInd w:val="0"/>
              <w:rPr>
                <w:ins w:id="12" w:author="soumu" w:date="2026-01-16T09:47:00Z"/>
                <w:rFonts w:ascii="ＭＳ 明朝" w:hAnsi="ＭＳ 明朝"/>
                <w:kern w:val="0"/>
              </w:rPr>
            </w:pPr>
          </w:p>
          <w:p w:rsidR="00746337" w:rsidRDefault="00746337">
            <w:pPr>
              <w:wordWrap w:val="0"/>
              <w:overflowPunct w:val="0"/>
              <w:autoSpaceDE w:val="0"/>
              <w:autoSpaceDN w:val="0"/>
              <w:adjustRightInd w:val="0"/>
              <w:rPr>
                <w:ins w:id="13" w:author="soumu" w:date="2026-01-16T09:46:00Z"/>
                <w:rFonts w:ascii="ＭＳ 明朝" w:hAnsi="ＭＳ 明朝"/>
                <w:kern w:val="0"/>
              </w:rPr>
            </w:pPr>
          </w:p>
        </w:tc>
      </w:tr>
      <w:tr w:rsidR="00A65B16">
        <w:trPr>
          <w:trHeight w:val="840"/>
        </w:trPr>
        <w:tc>
          <w:tcPr>
            <w:tcW w:w="845" w:type="pct"/>
            <w:vAlign w:val="center"/>
          </w:tcPr>
          <w:p w:rsidR="00A65B16" w:rsidRDefault="000D440C" w:rsidP="00135721">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w:t>
            </w:r>
            <w:r w:rsidR="00135721">
              <w:rPr>
                <w:rFonts w:ascii="ＭＳ 明朝" w:hAnsi="ＭＳ 明朝" w:hint="eastAsia"/>
                <w:kern w:val="0"/>
              </w:rPr>
              <w:t>時</w:t>
            </w:r>
            <w:r>
              <w:rPr>
                <w:rFonts w:ascii="ＭＳ 明朝" w:hAnsi="ＭＳ 明朝" w:hint="eastAsia"/>
                <w:kern w:val="0"/>
              </w:rPr>
              <w:t>間</w:t>
            </w:r>
          </w:p>
        </w:tc>
        <w:tc>
          <w:tcPr>
            <w:tcW w:w="4155" w:type="pct"/>
            <w:gridSpan w:val="3"/>
            <w:vAlign w:val="center"/>
          </w:tcPr>
          <w:p w:rsidR="00A65B16" w:rsidRDefault="00135721" w:rsidP="00135721">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w:t>
            </w:r>
            <w:r w:rsidR="000D440C">
              <w:rPr>
                <w:rFonts w:ascii="ＭＳ 明朝" w:hAnsi="ＭＳ 明朝" w:hint="eastAsia"/>
                <w:kern w:val="0"/>
              </w:rPr>
              <w:t xml:space="preserve">　年　　　月　　　日　　　時　　　分から</w:t>
            </w:r>
            <w:r>
              <w:rPr>
                <w:rFonts w:ascii="ＭＳ 明朝" w:hAnsi="ＭＳ 明朝" w:hint="eastAsia"/>
                <w:kern w:val="0"/>
              </w:rPr>
              <w:t xml:space="preserve">　　</w:t>
            </w:r>
            <w:r w:rsidR="000D440C">
              <w:rPr>
                <w:rFonts w:ascii="ＭＳ 明朝" w:hAnsi="ＭＳ 明朝" w:hint="eastAsia"/>
                <w:kern w:val="0"/>
              </w:rPr>
              <w:t xml:space="preserve">　時　　　分まで</w:t>
            </w:r>
          </w:p>
        </w:tc>
      </w:tr>
      <w:tr w:rsidR="00DB3DC2">
        <w:trPr>
          <w:trHeight w:val="840"/>
        </w:trPr>
        <w:tc>
          <w:tcPr>
            <w:tcW w:w="845" w:type="pct"/>
            <w:vAlign w:val="center"/>
          </w:tcPr>
          <w:p w:rsidR="00DB3DC2" w:rsidRDefault="00DB3DC2">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利用部屋</w:t>
            </w:r>
          </w:p>
        </w:tc>
        <w:tc>
          <w:tcPr>
            <w:tcW w:w="4155" w:type="pct"/>
            <w:gridSpan w:val="3"/>
            <w:vAlign w:val="center"/>
          </w:tcPr>
          <w:p w:rsidR="00DB3DC2" w:rsidRDefault="00DB3DC2">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１階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洋室１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洋室２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洋室３</w:t>
            </w:r>
            <w:r w:rsidR="001B05F1">
              <w:rPr>
                <w:rFonts w:ascii="ＭＳ 明朝" w:hAnsi="ＭＳ 明朝" w:hint="eastAsia"/>
                <w:kern w:val="0"/>
              </w:rPr>
              <w:t xml:space="preserve">　</w:t>
            </w:r>
            <w:r w:rsidR="001B05F1">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sidR="001B05F1">
              <w:rPr>
                <w:rFonts w:ascii="ＭＳ 明朝" w:hAnsi="ＭＳ 明朝" w:hint="eastAsia"/>
                <w:kern w:val="0"/>
              </w:rPr>
              <w:t xml:space="preserve">厨房　</w:t>
            </w:r>
          </w:p>
          <w:p w:rsidR="00DB3DC2" w:rsidRDefault="00DB3DC2">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２階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Pr>
                <w:rFonts w:ascii="ＭＳ 明朝" w:hAnsi="ＭＳ 明朝" w:hint="eastAsia"/>
                <w:kern w:val="0"/>
              </w:rPr>
              <w:t xml:space="preserve">和室１　</w:t>
            </w:r>
            <w:r>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sidR="001B05F1">
              <w:rPr>
                <w:rFonts w:ascii="ＭＳ 明朝" w:hAnsi="ＭＳ 明朝" w:hint="eastAsia"/>
                <w:kern w:val="0"/>
              </w:rPr>
              <w:t xml:space="preserve">和室２　</w:t>
            </w:r>
            <w:r w:rsidR="001B05F1">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sidR="001B05F1">
              <w:rPr>
                <w:rFonts w:ascii="ＭＳ 明朝" w:hAnsi="ＭＳ 明朝" w:hint="eastAsia"/>
                <w:kern w:val="0"/>
              </w:rPr>
              <w:t>和室</w:t>
            </w:r>
            <w:r w:rsidR="00A527D1">
              <w:rPr>
                <w:rFonts w:ascii="ＭＳ 明朝" w:hAnsi="ＭＳ 明朝" w:hint="eastAsia"/>
                <w:kern w:val="0"/>
              </w:rPr>
              <w:t xml:space="preserve">３　</w:t>
            </w:r>
            <w:r w:rsidR="00A527D1">
              <w:rPr>
                <mc:AlternateContent>
                  <mc:Choice Requires="w16se">
                    <w:rFonts w:ascii="ＭＳ 明朝" w:hAnsi="ＭＳ 明朝" w:hint="eastAsia"/>
                  </mc:Choice>
                  <mc:Fallback>
                    <w:rFonts w:ascii="Segoe UI Emoji" w:eastAsia="Segoe UI Emoji" w:hAnsi="Segoe UI Emoji" w:cs="Segoe UI Emoji"/>
                  </mc:Fallback>
                </mc:AlternateContent>
                <w:kern w:val="0"/>
              </w:rPr>
              <mc:AlternateContent>
                <mc:Choice Requires="w16se">
                  <w16se:symEx w16se:font="Segoe UI Emoji" w16se:char="25FB"/>
                </mc:Choice>
                <mc:Fallback>
                  <w:t>◻</w:t>
                </mc:Fallback>
              </mc:AlternateContent>
            </w:r>
            <w:r w:rsidR="00A527D1">
              <w:rPr>
                <w:rFonts w:ascii="ＭＳ 明朝" w:hAnsi="ＭＳ 明朝" w:hint="eastAsia"/>
                <w:kern w:val="0"/>
              </w:rPr>
              <w:t>和室４</w:t>
            </w:r>
          </w:p>
          <w:p w:rsidR="00A527D1" w:rsidRDefault="00A527D1">
            <w:pPr>
              <w:wordWrap w:val="0"/>
              <w:overflowPunct w:val="0"/>
              <w:autoSpaceDE w:val="0"/>
              <w:autoSpaceDN w:val="0"/>
              <w:adjustRightInd w:val="0"/>
              <w:rPr>
                <w:rFonts w:ascii="ＭＳ 明朝" w:hAnsi="ＭＳ 明朝"/>
                <w:kern w:val="0"/>
              </w:rPr>
            </w:pPr>
            <w:r>
              <w:rPr>
                <w:rFonts w:ascii="ＭＳ 明朝" w:hAnsi="ＭＳ 明朝" w:hint="eastAsia"/>
                <w:kern w:val="0"/>
              </w:rPr>
              <w:t>※交流館部屋一覧参照</w:t>
            </w:r>
          </w:p>
        </w:tc>
      </w:tr>
      <w:tr w:rsidR="00A65B16">
        <w:trPr>
          <w:trHeight w:val="480"/>
        </w:trPr>
        <w:tc>
          <w:tcPr>
            <w:tcW w:w="845" w:type="pct"/>
            <w:vAlign w:val="center"/>
          </w:tcPr>
          <w:p w:rsidR="00A65B16" w:rsidRDefault="00135721">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定期利用について</w:t>
            </w:r>
          </w:p>
        </w:tc>
        <w:tc>
          <w:tcPr>
            <w:tcW w:w="4155" w:type="pct"/>
            <w:gridSpan w:val="3"/>
            <w:vAlign w:val="center"/>
          </w:tcPr>
          <w:p w:rsidR="00A65B16" w:rsidRDefault="00A65B16">
            <w:pPr>
              <w:wordWrap w:val="0"/>
              <w:overflowPunct w:val="0"/>
              <w:autoSpaceDE w:val="0"/>
              <w:autoSpaceDN w:val="0"/>
              <w:adjustRightInd w:val="0"/>
              <w:rPr>
                <w:rFonts w:ascii="ＭＳ 明朝" w:hAnsi="ＭＳ 明朝"/>
                <w:kern w:val="0"/>
              </w:rPr>
            </w:pPr>
          </w:p>
          <w:p w:rsidR="00A65B16" w:rsidRPr="00581870" w:rsidRDefault="00A65B16">
            <w:pPr>
              <w:wordWrap w:val="0"/>
              <w:overflowPunct w:val="0"/>
              <w:autoSpaceDE w:val="0"/>
              <w:autoSpaceDN w:val="0"/>
              <w:adjustRightInd w:val="0"/>
              <w:rPr>
                <w:rFonts w:ascii="ＭＳ 明朝" w:hAnsi="ＭＳ 明朝"/>
                <w:kern w:val="0"/>
              </w:rPr>
            </w:pPr>
          </w:p>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w:t>
            </w:r>
            <w:r w:rsidR="00135721">
              <w:rPr>
                <w:rFonts w:ascii="ＭＳ 明朝" w:hAnsi="ＭＳ 明朝" w:hint="eastAsia"/>
                <w:kern w:val="0"/>
              </w:rPr>
              <w:t>定期利用を希望する場合は、</w:t>
            </w:r>
            <w:r>
              <w:rPr>
                <w:rFonts w:ascii="ＭＳ 明朝" w:hAnsi="ＭＳ 明朝" w:hint="eastAsia"/>
                <w:kern w:val="0"/>
              </w:rPr>
              <w:t>利用曜日又は利用日並びに利用時間を記入</w:t>
            </w:r>
          </w:p>
        </w:tc>
      </w:tr>
      <w:tr w:rsidR="00A65B16">
        <w:trPr>
          <w:trHeight w:val="480"/>
        </w:trPr>
        <w:tc>
          <w:tcPr>
            <w:tcW w:w="845" w:type="pct"/>
            <w:vAlign w:val="center"/>
          </w:tcPr>
          <w:p w:rsidR="00A65B16" w:rsidRDefault="000D440C">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利用人数</w:t>
            </w:r>
          </w:p>
        </w:tc>
        <w:tc>
          <w:tcPr>
            <w:tcW w:w="4155" w:type="pct"/>
            <w:gridSpan w:val="3"/>
            <w:vAlign w:val="center"/>
          </w:tcPr>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w:t>
            </w:r>
          </w:p>
        </w:tc>
      </w:tr>
      <w:tr w:rsidR="00A65B16">
        <w:trPr>
          <w:trHeight w:val="840"/>
        </w:trPr>
        <w:tc>
          <w:tcPr>
            <w:tcW w:w="845" w:type="pct"/>
            <w:vAlign w:val="center"/>
          </w:tcPr>
          <w:p w:rsidR="00A65B16" w:rsidRDefault="000D440C">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t>利用責任者</w:t>
            </w:r>
          </w:p>
        </w:tc>
        <w:tc>
          <w:tcPr>
            <w:tcW w:w="4155" w:type="pct"/>
            <w:gridSpan w:val="3"/>
            <w:vAlign w:val="center"/>
          </w:tcPr>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spacing w:val="210"/>
                <w:kern w:val="0"/>
              </w:rPr>
              <w:t>住</w:t>
            </w:r>
            <w:r>
              <w:rPr>
                <w:rFonts w:ascii="ＭＳ 明朝" w:hAnsi="ＭＳ 明朝" w:hint="eastAsia"/>
                <w:kern w:val="0"/>
              </w:rPr>
              <w:t xml:space="preserve">所　　　　　　　　　　　　　　　　</w:t>
            </w:r>
          </w:p>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spacing w:val="210"/>
                <w:kern w:val="0"/>
              </w:rPr>
              <w:t>氏</w:t>
            </w:r>
            <w:r>
              <w:rPr>
                <w:rFonts w:ascii="ＭＳ 明朝" w:hAnsi="ＭＳ 明朝" w:hint="eastAsia"/>
                <w:kern w:val="0"/>
              </w:rPr>
              <w:t>名</w:t>
            </w:r>
          </w:p>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電話番号</w:t>
            </w:r>
          </w:p>
        </w:tc>
      </w:tr>
      <w:tr w:rsidR="00A65B16">
        <w:trPr>
          <w:trHeight w:val="840"/>
        </w:trPr>
        <w:tc>
          <w:tcPr>
            <w:tcW w:w="845" w:type="pct"/>
            <w:vAlign w:val="center"/>
          </w:tcPr>
          <w:p w:rsidR="00A65B16" w:rsidRDefault="000D440C">
            <w:pPr>
              <w:wordWrap w:val="0"/>
              <w:overflowPunct w:val="0"/>
              <w:autoSpaceDE w:val="0"/>
              <w:autoSpaceDN w:val="0"/>
              <w:adjustRightInd w:val="0"/>
              <w:jc w:val="distribute"/>
              <w:rPr>
                <w:rFonts w:ascii="ＭＳ 明朝" w:hAnsi="ＭＳ 明朝"/>
                <w:kern w:val="0"/>
              </w:rPr>
            </w:pPr>
            <w:r>
              <w:rPr>
                <w:rFonts w:ascii="ＭＳ 明朝" w:hAnsi="ＭＳ 明朝" w:hint="eastAsia"/>
                <w:kern w:val="0"/>
              </w:rPr>
              <w:lastRenderedPageBreak/>
              <w:t>火気使用の有無</w:t>
            </w:r>
          </w:p>
        </w:tc>
        <w:tc>
          <w:tcPr>
            <w:tcW w:w="916" w:type="pct"/>
            <w:vAlign w:val="center"/>
          </w:tcPr>
          <w:p w:rsidR="00A65B16" w:rsidRDefault="000D440C">
            <w:pPr>
              <w:wordWrap w:val="0"/>
              <w:overflowPunct w:val="0"/>
              <w:autoSpaceDE w:val="0"/>
              <w:autoSpaceDN w:val="0"/>
              <w:adjustRightInd w:val="0"/>
              <w:jc w:val="center"/>
              <w:rPr>
                <w:rFonts w:ascii="ＭＳ 明朝" w:hAnsi="ＭＳ 明朝"/>
                <w:kern w:val="0"/>
              </w:rPr>
            </w:pPr>
            <w:r>
              <w:rPr>
                <w:rFonts w:ascii="ＭＳ 明朝" w:hAnsi="ＭＳ 明朝" w:hint="eastAsia"/>
                <w:kern w:val="0"/>
              </w:rPr>
              <w:t>有　・　無</w:t>
            </w:r>
          </w:p>
        </w:tc>
        <w:tc>
          <w:tcPr>
            <w:tcW w:w="3239" w:type="pct"/>
            <w:gridSpan w:val="2"/>
          </w:tcPr>
          <w:p w:rsidR="00A65B16" w:rsidRDefault="000D440C">
            <w:pPr>
              <w:wordWrap w:val="0"/>
              <w:overflowPunct w:val="0"/>
              <w:autoSpaceDE w:val="0"/>
              <w:autoSpaceDN w:val="0"/>
              <w:adjustRightInd w:val="0"/>
              <w:rPr>
                <w:rFonts w:ascii="ＭＳ 明朝" w:hAnsi="ＭＳ 明朝"/>
                <w:kern w:val="0"/>
              </w:rPr>
            </w:pPr>
            <w:r>
              <w:rPr>
                <w:rFonts w:ascii="ＭＳ 明朝" w:hAnsi="ＭＳ 明朝" w:hint="eastAsia"/>
                <w:kern w:val="0"/>
              </w:rPr>
              <w:t>有の場合の内容</w:t>
            </w:r>
          </w:p>
        </w:tc>
      </w:tr>
      <w:tr w:rsidR="00A65B16">
        <w:trPr>
          <w:trHeight w:val="2936"/>
        </w:trPr>
        <w:tc>
          <w:tcPr>
            <w:tcW w:w="5000" w:type="pct"/>
            <w:gridSpan w:val="4"/>
            <w:vAlign w:val="center"/>
          </w:tcPr>
          <w:p w:rsidR="00A65B16" w:rsidRPr="00581870" w:rsidRDefault="000D440C">
            <w:pPr>
              <w:wordWrap w:val="0"/>
              <w:overflowPunct w:val="0"/>
              <w:autoSpaceDE w:val="0"/>
              <w:autoSpaceDN w:val="0"/>
              <w:adjustRightInd w:val="0"/>
              <w:rPr>
                <w:rFonts w:ascii="ＭＳ 明朝" w:hAnsi="ＭＳ 明朝"/>
                <w:kern w:val="0"/>
              </w:rPr>
            </w:pPr>
            <w:r w:rsidRPr="00581870">
              <w:rPr>
                <w:rFonts w:ascii="ＭＳ 明朝" w:hAnsi="ＭＳ 明朝" w:hint="eastAsia"/>
                <w:kern w:val="0"/>
              </w:rPr>
              <w:t>申請にあたっては、次の内容をご確認のうえ、□にレを記入してください。</w:t>
            </w:r>
          </w:p>
          <w:p w:rsidR="00A65B16" w:rsidRPr="00581870" w:rsidRDefault="000D440C">
            <w:pPr>
              <w:wordWrap w:val="0"/>
              <w:overflowPunct w:val="0"/>
              <w:autoSpaceDE w:val="0"/>
              <w:autoSpaceDN w:val="0"/>
              <w:adjustRightInd w:val="0"/>
              <w:ind w:left="420" w:hangingChars="200" w:hanging="420"/>
              <w:rPr>
                <w:rFonts w:ascii="ＭＳ 明朝" w:hAnsi="ＭＳ 明朝"/>
                <w:kern w:val="0"/>
              </w:rPr>
            </w:pPr>
            <w:r w:rsidRPr="00581870">
              <w:rPr>
                <w:rFonts w:ascii="ＭＳ 明朝" w:hAnsi="ＭＳ 明朝" w:hint="eastAsia"/>
                <w:kern w:val="0"/>
              </w:rPr>
              <w:t>□　利用にあたっては、要綱第</w:t>
            </w:r>
            <w:r w:rsidR="002B7F7C" w:rsidRPr="00581870">
              <w:rPr>
                <w:rFonts w:ascii="ＭＳ 明朝" w:hAnsi="ＭＳ 明朝" w:hint="eastAsia"/>
                <w:kern w:val="0"/>
              </w:rPr>
              <w:t>９条～</w:t>
            </w:r>
            <w:r w:rsidRPr="00581870">
              <w:rPr>
                <w:rFonts w:ascii="ＭＳ 明朝" w:hAnsi="ＭＳ 明朝" w:hint="eastAsia"/>
                <w:kern w:val="0"/>
              </w:rPr>
              <w:t>１１条</w:t>
            </w:r>
            <w:r w:rsidR="002B7F7C" w:rsidRPr="00581870">
              <w:rPr>
                <w:rFonts w:ascii="ＭＳ 明朝" w:hAnsi="ＭＳ 明朝" w:hint="eastAsia"/>
                <w:kern w:val="0"/>
              </w:rPr>
              <w:t>及び第１４条</w:t>
            </w:r>
            <w:r w:rsidRPr="00581870">
              <w:rPr>
                <w:rFonts w:ascii="ＭＳ 明朝" w:hAnsi="ＭＳ 明朝" w:hint="eastAsia"/>
                <w:kern w:val="0"/>
              </w:rPr>
              <w:t>を遵守します。</w:t>
            </w:r>
          </w:p>
          <w:p w:rsidR="00A65B16" w:rsidRPr="00581870" w:rsidRDefault="000D440C">
            <w:pPr>
              <w:wordWrap w:val="0"/>
              <w:overflowPunct w:val="0"/>
              <w:autoSpaceDE w:val="0"/>
              <w:autoSpaceDN w:val="0"/>
              <w:adjustRightInd w:val="0"/>
              <w:ind w:left="420" w:hangingChars="200" w:hanging="420"/>
              <w:rPr>
                <w:rFonts w:ascii="ＭＳ 明朝" w:hAnsi="ＭＳ 明朝"/>
                <w:kern w:val="0"/>
              </w:rPr>
            </w:pPr>
            <w:r w:rsidRPr="00581870">
              <w:rPr>
                <w:rFonts w:ascii="ＭＳ 明朝" w:hAnsi="ＭＳ 明朝" w:hint="eastAsia"/>
                <w:kern w:val="0"/>
              </w:rPr>
              <w:t xml:space="preserve">□　</w:t>
            </w:r>
            <w:r w:rsidRPr="00581870">
              <w:rPr>
                <w:rStyle w:val="cm30"/>
                <w:rFonts w:ascii="ＭＳ 明朝" w:hAnsi="ＭＳ 明朝" w:hint="eastAsia"/>
                <w:kern w:val="0"/>
              </w:rPr>
              <w:t>岬町暴力団等の排除に関する条例</w:t>
            </w:r>
            <w:r w:rsidRPr="00581870">
              <w:rPr>
                <w:rFonts w:ascii="ＭＳ 明朝" w:hAnsi="ＭＳ 明朝" w:hint="eastAsia"/>
                <w:kern w:val="0"/>
              </w:rPr>
              <w:t>に基づき、交流館の利用が暴力団の利益となる活動に該当すると認められるときは、利用を許可されず、許可を取り消されても異議のないことを誓約します。</w:t>
            </w:r>
          </w:p>
          <w:p w:rsidR="00ED0401" w:rsidRPr="00581870" w:rsidRDefault="002B7F7C" w:rsidP="00ED0401">
            <w:pPr>
              <w:wordWrap w:val="0"/>
              <w:overflowPunct w:val="0"/>
              <w:autoSpaceDE w:val="0"/>
              <w:autoSpaceDN w:val="0"/>
              <w:adjustRightInd w:val="0"/>
              <w:ind w:left="420" w:hangingChars="200" w:hanging="420"/>
              <w:rPr>
                <w:rFonts w:ascii="ＭＳ 明朝" w:hAnsi="ＭＳ 明朝"/>
                <w:kern w:val="0"/>
              </w:rPr>
            </w:pPr>
            <w:r w:rsidRPr="00581870">
              <w:rPr>
                <w:rFonts w:ascii="ＭＳ 明朝" w:hAnsi="ＭＳ 明朝" w:hint="eastAsia"/>
                <w:kern w:val="0"/>
              </w:rPr>
              <w:t xml:space="preserve">□　</w:t>
            </w:r>
            <w:r w:rsidR="00ED0401" w:rsidRPr="00581870">
              <w:rPr>
                <w:rFonts w:ascii="ＭＳ 明朝" w:hAnsi="ＭＳ 明朝" w:hint="eastAsia"/>
                <w:kern w:val="0"/>
              </w:rPr>
              <w:t>シェアキッチンを利用の方のみ</w:t>
            </w:r>
          </w:p>
          <w:p w:rsidR="002B7F7C" w:rsidRPr="00581870" w:rsidRDefault="002B7F7C" w:rsidP="00ED0401">
            <w:pPr>
              <w:wordWrap w:val="0"/>
              <w:overflowPunct w:val="0"/>
              <w:autoSpaceDE w:val="0"/>
              <w:autoSpaceDN w:val="0"/>
              <w:adjustRightInd w:val="0"/>
              <w:ind w:leftChars="200" w:left="420"/>
              <w:rPr>
                <w:rFonts w:ascii="ＭＳ 明朝" w:hAnsi="ＭＳ 明朝"/>
                <w:kern w:val="0"/>
              </w:rPr>
            </w:pPr>
            <w:r w:rsidRPr="00581870">
              <w:rPr>
                <w:rFonts w:ascii="ＭＳ 明朝" w:hAnsi="ＭＳ 明朝" w:hint="eastAsia"/>
                <w:kern w:val="0"/>
              </w:rPr>
              <w:t>万が一食中毒が発生した場合は、</w:t>
            </w:r>
            <w:r w:rsidR="00ED0401" w:rsidRPr="00581870">
              <w:rPr>
                <w:rFonts w:ascii="ＭＳ 明朝" w:hAnsi="ＭＳ 明朝" w:hint="eastAsia"/>
                <w:kern w:val="0"/>
              </w:rPr>
              <w:t>当利用に係る申請者が</w:t>
            </w:r>
            <w:r w:rsidRPr="00581870">
              <w:rPr>
                <w:rFonts w:ascii="ＭＳ 明朝" w:hAnsi="ＭＳ 明朝" w:hint="eastAsia"/>
                <w:kern w:val="0"/>
              </w:rPr>
              <w:t>責任を持って対処します。</w:t>
            </w:r>
          </w:p>
        </w:tc>
      </w:tr>
    </w:tbl>
    <w:p w:rsidR="00A65B16" w:rsidRDefault="00A65B16">
      <w:pPr>
        <w:wordWrap w:val="0"/>
        <w:overflowPunct w:val="0"/>
        <w:autoSpaceDE w:val="0"/>
        <w:autoSpaceDN w:val="0"/>
        <w:adjustRightInd w:val="0"/>
        <w:spacing w:line="20" w:lineRule="exact"/>
        <w:rPr>
          <w:rFonts w:ascii="ＭＳ 明朝" w:hAnsi="ＭＳ 明朝"/>
          <w:kern w:val="0"/>
        </w:rPr>
      </w:pPr>
    </w:p>
    <w:p w:rsidR="00A65B16" w:rsidRDefault="00A65B16">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1B05F1" w:rsidRDefault="001B05F1">
      <w:pPr>
        <w:spacing w:line="350" w:lineRule="atLeast"/>
        <w:ind w:left="240" w:hanging="240"/>
        <w:rPr>
          <w:rFonts w:ascii="Century" w:eastAsia="ＭＳ 明朝" w:hAnsi="Century"/>
          <w:color w:val="000000"/>
        </w:rPr>
      </w:pPr>
    </w:p>
    <w:p w:rsidR="00403ED0" w:rsidRDefault="00403ED0">
      <w:pPr>
        <w:overflowPunct w:val="0"/>
        <w:autoSpaceDE w:val="0"/>
        <w:autoSpaceDN w:val="0"/>
        <w:rPr>
          <w:rFonts w:ascii="ＭＳ 明朝" w:hAnsi="ＭＳ 明朝"/>
        </w:rPr>
      </w:pPr>
    </w:p>
    <w:p w:rsidR="00A65B16" w:rsidRDefault="000D440C">
      <w:pPr>
        <w:overflowPunct w:val="0"/>
        <w:autoSpaceDE w:val="0"/>
        <w:autoSpaceDN w:val="0"/>
        <w:rPr>
          <w:rFonts w:ascii="ＭＳ 明朝" w:hAnsi="ＭＳ 明朝"/>
        </w:rPr>
      </w:pPr>
      <w:r>
        <w:rPr>
          <w:rFonts w:ascii="ＭＳ 明朝" w:hAnsi="ＭＳ 明朝" w:hint="eastAsia"/>
        </w:rPr>
        <w:t>様式第３号（第４条関係）</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11"/>
        <w:gridCol w:w="6"/>
        <w:gridCol w:w="7493"/>
      </w:tblGrid>
      <w:tr w:rsidR="00A65B16">
        <w:trPr>
          <w:trHeight w:val="5445"/>
        </w:trPr>
        <w:tc>
          <w:tcPr>
            <w:tcW w:w="9138" w:type="dxa"/>
            <w:gridSpan w:val="4"/>
          </w:tcPr>
          <w:p w:rsidR="00A65B16" w:rsidRDefault="00A65B16"/>
          <w:p w:rsidR="00A65B16" w:rsidRDefault="000D440C">
            <w:pPr>
              <w:jc w:val="center"/>
            </w:pPr>
            <w:r>
              <w:rPr>
                <w:rFonts w:ascii="ＭＳ 明朝" w:hAnsi="ＭＳ 明朝" w:hint="eastAsia"/>
              </w:rPr>
              <w:t>利用許可変更・取消届出書</w:t>
            </w:r>
          </w:p>
          <w:p w:rsidR="00A65B16" w:rsidRDefault="00A65B16">
            <w:pPr>
              <w:rPr>
                <w:rFonts w:ascii="ＭＳ 明朝" w:hAnsi="ＭＳ 明朝"/>
              </w:rPr>
            </w:pPr>
          </w:p>
          <w:p w:rsidR="00A65B16" w:rsidRDefault="000D440C">
            <w:pPr>
              <w:jc w:val="right"/>
              <w:rPr>
                <w:rFonts w:ascii="ＭＳ 明朝" w:hAnsi="ＭＳ 明朝"/>
              </w:rPr>
            </w:pPr>
            <w:r>
              <w:rPr>
                <w:rFonts w:ascii="ＭＳ 明朝" w:hAnsi="ＭＳ 明朝" w:hint="eastAsia"/>
              </w:rPr>
              <w:t xml:space="preserve">　　年　　　月　　　日</w:t>
            </w:r>
          </w:p>
          <w:p w:rsidR="00A65B16" w:rsidRDefault="00A65B16">
            <w:pPr>
              <w:jc w:val="right"/>
              <w:rPr>
                <w:rFonts w:ascii="ＭＳ 明朝" w:hAnsi="ＭＳ 明朝"/>
              </w:rPr>
            </w:pPr>
          </w:p>
          <w:p w:rsidR="00A65B16" w:rsidRDefault="000D440C">
            <w:r>
              <w:rPr>
                <w:rFonts w:hint="eastAsia"/>
              </w:rPr>
              <w:t xml:space="preserve">　　岬町長　　　　様</w:t>
            </w:r>
          </w:p>
          <w:p w:rsidR="00A65B16" w:rsidRDefault="00A65B16"/>
          <w:p w:rsidR="00A65B16" w:rsidRDefault="000D440C">
            <w:pPr>
              <w:jc w:val="center"/>
            </w:pPr>
            <w:r>
              <w:rPr>
                <w:rFonts w:hint="eastAsia"/>
              </w:rPr>
              <w:t xml:space="preserve">申請者　</w:t>
            </w:r>
            <w:r>
              <w:rPr>
                <w:rFonts w:hint="eastAsia"/>
                <w:spacing w:val="105"/>
              </w:rPr>
              <w:t>住</w:t>
            </w:r>
            <w:r>
              <w:rPr>
                <w:rFonts w:hint="eastAsia"/>
              </w:rPr>
              <w:t>所</w:t>
            </w:r>
          </w:p>
          <w:p w:rsidR="00A65B16" w:rsidRDefault="000D440C">
            <w:pPr>
              <w:jc w:val="center"/>
            </w:pPr>
            <w:r>
              <w:rPr>
                <w:rFonts w:hint="eastAsia"/>
                <w:spacing w:val="105"/>
              </w:rPr>
              <w:t xml:space="preserve">　　　氏</w:t>
            </w:r>
            <w:r>
              <w:rPr>
                <w:rFonts w:hint="eastAsia"/>
              </w:rPr>
              <w:t>名（団体にあっては、</w:t>
            </w:r>
          </w:p>
          <w:p w:rsidR="00A65B16" w:rsidRDefault="000D440C">
            <w:pPr>
              <w:jc w:val="center"/>
            </w:pPr>
            <w:r>
              <w:rPr>
                <w:rFonts w:hint="eastAsia"/>
              </w:rPr>
              <w:t xml:space="preserve">　　　　団体名及び代表者名）　　　　　　　　　　</w:t>
            </w:r>
          </w:p>
          <w:p w:rsidR="00A65B16" w:rsidRDefault="000D440C">
            <w:pPr>
              <w:ind w:firstLineChars="1700" w:firstLine="3570"/>
            </w:pPr>
            <w:r>
              <w:rPr>
                <w:rFonts w:hint="eastAsia"/>
              </w:rPr>
              <w:t>電話番号</w:t>
            </w:r>
          </w:p>
          <w:p w:rsidR="00B60642" w:rsidRDefault="00B60642">
            <w:pPr>
              <w:ind w:firstLineChars="1700" w:firstLine="3570"/>
            </w:pPr>
            <w:r>
              <w:rPr>
                <w:rFonts w:hint="eastAsia"/>
              </w:rPr>
              <w:t>メールアドレス</w:t>
            </w:r>
          </w:p>
          <w:p w:rsidR="00A65B16" w:rsidRDefault="00A65B16">
            <w:pPr>
              <w:ind w:firstLineChars="2400" w:firstLine="5040"/>
            </w:pPr>
          </w:p>
          <w:p w:rsidR="00A65B16" w:rsidRDefault="000D440C">
            <w:pPr>
              <w:ind w:firstLineChars="500" w:firstLine="1050"/>
            </w:pPr>
            <w:r>
              <w:rPr>
                <w:rFonts w:hint="eastAsia"/>
              </w:rPr>
              <w:t>年　　　月　　　日付け　　第　　号により許可を受けた事項について、次のとおり変更・取消したいので届け出ます。</w:t>
            </w:r>
          </w:p>
          <w:p w:rsidR="00A65B16" w:rsidRDefault="00A65B16">
            <w:pPr>
              <w:ind w:firstLineChars="500" w:firstLine="1050"/>
            </w:pPr>
          </w:p>
        </w:tc>
      </w:tr>
      <w:tr w:rsidR="00A65B16">
        <w:trPr>
          <w:trHeight w:val="1125"/>
        </w:trPr>
        <w:tc>
          <w:tcPr>
            <w:tcW w:w="840" w:type="dxa"/>
            <w:vMerge w:val="restart"/>
            <w:vAlign w:val="center"/>
          </w:tcPr>
          <w:p w:rsidR="00A65B16" w:rsidRDefault="000D440C">
            <w:pPr>
              <w:jc w:val="distribute"/>
            </w:pPr>
            <w:r>
              <w:rPr>
                <w:rFonts w:hint="eastAsia"/>
              </w:rPr>
              <w:t>変更事項</w:t>
            </w:r>
          </w:p>
        </w:tc>
        <w:tc>
          <w:tcPr>
            <w:tcW w:w="426" w:type="dxa"/>
            <w:gridSpan w:val="2"/>
          </w:tcPr>
          <w:p w:rsidR="00A65B16" w:rsidRDefault="000D440C">
            <w:pPr>
              <w:widowControl/>
              <w:jc w:val="left"/>
            </w:pPr>
            <w:r>
              <w:rPr>
                <w:rFonts w:hint="eastAsia"/>
              </w:rPr>
              <w:t>変更前</w:t>
            </w:r>
          </w:p>
        </w:tc>
        <w:tc>
          <w:tcPr>
            <w:tcW w:w="7872" w:type="dxa"/>
          </w:tcPr>
          <w:p w:rsidR="00A65B16" w:rsidRDefault="00A65B16">
            <w:pPr>
              <w:widowControl/>
              <w:jc w:val="left"/>
            </w:pPr>
          </w:p>
          <w:p w:rsidR="00A65B16" w:rsidRDefault="00A65B16">
            <w:pPr>
              <w:widowControl/>
              <w:jc w:val="left"/>
            </w:pPr>
          </w:p>
          <w:p w:rsidR="00A65B16" w:rsidRDefault="00A65B16"/>
        </w:tc>
      </w:tr>
      <w:tr w:rsidR="00A65B16">
        <w:trPr>
          <w:trHeight w:val="800"/>
        </w:trPr>
        <w:tc>
          <w:tcPr>
            <w:tcW w:w="840" w:type="dxa"/>
            <w:vMerge/>
          </w:tcPr>
          <w:p w:rsidR="00A65B16" w:rsidRDefault="00A65B16"/>
        </w:tc>
        <w:tc>
          <w:tcPr>
            <w:tcW w:w="426" w:type="dxa"/>
            <w:gridSpan w:val="2"/>
          </w:tcPr>
          <w:p w:rsidR="00A65B16" w:rsidRDefault="000D440C">
            <w:pPr>
              <w:widowControl/>
              <w:jc w:val="left"/>
            </w:pPr>
            <w:r>
              <w:rPr>
                <w:rFonts w:hint="eastAsia"/>
              </w:rPr>
              <w:t>変更後</w:t>
            </w:r>
          </w:p>
        </w:tc>
        <w:tc>
          <w:tcPr>
            <w:tcW w:w="7872" w:type="dxa"/>
          </w:tcPr>
          <w:p w:rsidR="00A65B16" w:rsidRDefault="00A65B16">
            <w:pPr>
              <w:widowControl/>
              <w:jc w:val="left"/>
            </w:pPr>
          </w:p>
          <w:p w:rsidR="00A65B16" w:rsidRDefault="00A65B16"/>
        </w:tc>
      </w:tr>
      <w:tr w:rsidR="00A65B16">
        <w:trPr>
          <w:trHeight w:val="1116"/>
        </w:trPr>
        <w:tc>
          <w:tcPr>
            <w:tcW w:w="1260" w:type="dxa"/>
            <w:gridSpan w:val="2"/>
            <w:vAlign w:val="center"/>
          </w:tcPr>
          <w:p w:rsidR="00A65B16" w:rsidRDefault="000D440C">
            <w:pPr>
              <w:jc w:val="distribute"/>
            </w:pPr>
            <w:r>
              <w:rPr>
                <w:rFonts w:hint="eastAsia"/>
              </w:rPr>
              <w:t>変更理由</w:t>
            </w:r>
          </w:p>
        </w:tc>
        <w:tc>
          <w:tcPr>
            <w:tcW w:w="7878" w:type="dxa"/>
            <w:gridSpan w:val="2"/>
          </w:tcPr>
          <w:p w:rsidR="00A65B16" w:rsidRDefault="00A65B16">
            <w:pPr>
              <w:widowControl/>
              <w:jc w:val="left"/>
            </w:pPr>
          </w:p>
          <w:p w:rsidR="00A65B16" w:rsidRDefault="00A65B16"/>
        </w:tc>
      </w:tr>
      <w:tr w:rsidR="00A65B16" w:rsidTr="00746337">
        <w:trPr>
          <w:trHeight w:val="3414"/>
        </w:trPr>
        <w:tc>
          <w:tcPr>
            <w:tcW w:w="9138" w:type="dxa"/>
            <w:gridSpan w:val="4"/>
          </w:tcPr>
          <w:p w:rsidR="00A65B16" w:rsidRDefault="000D440C">
            <w:r>
              <w:rPr>
                <w:rFonts w:hint="eastAsia"/>
              </w:rPr>
              <w:t>備考</w:t>
            </w:r>
          </w:p>
          <w:p w:rsidR="00A65B16" w:rsidRDefault="00A65B16"/>
        </w:tc>
      </w:tr>
    </w:tbl>
    <w:p w:rsidR="00A65B16" w:rsidRDefault="000D440C">
      <w:pPr>
        <w:overflowPunct w:val="0"/>
        <w:autoSpaceDE w:val="0"/>
        <w:autoSpaceDN w:val="0"/>
        <w:rPr>
          <w:rFonts w:ascii="ＭＳ 明朝" w:hAnsi="ＭＳ 明朝"/>
        </w:rPr>
      </w:pPr>
      <w:r>
        <w:rPr>
          <w:rFonts w:ascii="ＭＳ 明朝" w:hAnsi="ＭＳ 明朝" w:hint="eastAsia"/>
        </w:rPr>
        <w:lastRenderedPageBreak/>
        <w:t>様式第４号（第６条関係）</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12"/>
        <w:gridCol w:w="6982"/>
      </w:tblGrid>
      <w:tr w:rsidR="00A65B16">
        <w:trPr>
          <w:trHeight w:val="5427"/>
        </w:trPr>
        <w:tc>
          <w:tcPr>
            <w:tcW w:w="8720" w:type="dxa"/>
            <w:gridSpan w:val="3"/>
          </w:tcPr>
          <w:p w:rsidR="00A65B16" w:rsidRDefault="00A65B16"/>
          <w:p w:rsidR="00A65B16" w:rsidRDefault="000D440C">
            <w:pPr>
              <w:jc w:val="center"/>
            </w:pPr>
            <w:r>
              <w:rPr>
                <w:rFonts w:ascii="ＭＳ 明朝" w:hAnsi="ＭＳ 明朝" w:hint="eastAsia"/>
              </w:rPr>
              <w:t>利用料減免申請書</w:t>
            </w:r>
          </w:p>
          <w:p w:rsidR="00A65B16" w:rsidRDefault="00A65B16">
            <w:pPr>
              <w:rPr>
                <w:rFonts w:ascii="ＭＳ 明朝" w:hAnsi="ＭＳ 明朝"/>
              </w:rPr>
            </w:pPr>
          </w:p>
          <w:p w:rsidR="00A65B16" w:rsidRDefault="000D440C">
            <w:pPr>
              <w:jc w:val="right"/>
              <w:rPr>
                <w:rFonts w:ascii="ＭＳ 明朝" w:hAnsi="ＭＳ 明朝"/>
              </w:rPr>
            </w:pPr>
            <w:r>
              <w:rPr>
                <w:rFonts w:ascii="ＭＳ 明朝" w:hAnsi="ＭＳ 明朝" w:hint="eastAsia"/>
              </w:rPr>
              <w:t xml:space="preserve">　　年　　　月　　　日</w:t>
            </w:r>
          </w:p>
          <w:p w:rsidR="00A65B16" w:rsidRDefault="00A65B16">
            <w:pPr>
              <w:jc w:val="right"/>
              <w:rPr>
                <w:rFonts w:ascii="ＭＳ 明朝" w:hAnsi="ＭＳ 明朝"/>
              </w:rPr>
            </w:pPr>
          </w:p>
          <w:p w:rsidR="00A65B16" w:rsidRDefault="000D440C">
            <w:r>
              <w:rPr>
                <w:rFonts w:hint="eastAsia"/>
              </w:rPr>
              <w:t xml:space="preserve">　　岬町長　　　　様</w:t>
            </w:r>
          </w:p>
          <w:p w:rsidR="00A65B16" w:rsidRDefault="00A65B16"/>
          <w:p w:rsidR="00A65B16" w:rsidRDefault="000D440C">
            <w:pPr>
              <w:jc w:val="center"/>
            </w:pPr>
            <w:r>
              <w:rPr>
                <w:rFonts w:hint="eastAsia"/>
              </w:rPr>
              <w:t xml:space="preserve">申請者　</w:t>
            </w:r>
            <w:r>
              <w:rPr>
                <w:rFonts w:hint="eastAsia"/>
                <w:spacing w:val="105"/>
              </w:rPr>
              <w:t>住</w:t>
            </w:r>
            <w:r>
              <w:rPr>
                <w:rFonts w:hint="eastAsia"/>
              </w:rPr>
              <w:t>所</w:t>
            </w:r>
          </w:p>
          <w:p w:rsidR="00A65B16" w:rsidRDefault="000D440C">
            <w:pPr>
              <w:jc w:val="center"/>
            </w:pPr>
            <w:r>
              <w:rPr>
                <w:rFonts w:hint="eastAsia"/>
                <w:spacing w:val="105"/>
              </w:rPr>
              <w:t xml:space="preserve">　　　氏</w:t>
            </w:r>
            <w:r>
              <w:rPr>
                <w:rFonts w:hint="eastAsia"/>
              </w:rPr>
              <w:t>名（団体にあっては、</w:t>
            </w:r>
          </w:p>
          <w:p w:rsidR="00A65B16" w:rsidRDefault="000D440C">
            <w:pPr>
              <w:jc w:val="center"/>
            </w:pPr>
            <w:r>
              <w:rPr>
                <w:rFonts w:hint="eastAsia"/>
              </w:rPr>
              <w:t xml:space="preserve">　　　　団体名及び代表者名）　　　　　　　　　　</w:t>
            </w:r>
          </w:p>
          <w:p w:rsidR="00A65B16" w:rsidRDefault="000D440C">
            <w:pPr>
              <w:ind w:firstLineChars="1700" w:firstLine="3570"/>
            </w:pPr>
            <w:r>
              <w:rPr>
                <w:rFonts w:hint="eastAsia"/>
              </w:rPr>
              <w:t>電話番号</w:t>
            </w:r>
          </w:p>
          <w:p w:rsidR="00B60642" w:rsidRDefault="00B60642" w:rsidP="00B60642">
            <w:r>
              <w:rPr>
                <w:rFonts w:hint="eastAsia"/>
              </w:rPr>
              <w:t xml:space="preserve">　　　　　　　　　　　　　　　　　メールアドレス</w:t>
            </w:r>
          </w:p>
          <w:p w:rsidR="00A65B16" w:rsidRDefault="00A65B16">
            <w:pPr>
              <w:ind w:firstLineChars="2400" w:firstLine="5040"/>
            </w:pPr>
          </w:p>
          <w:p w:rsidR="00A65B16" w:rsidRDefault="00A65B16"/>
          <w:p w:rsidR="00A65B16" w:rsidRDefault="000D440C">
            <w:pPr>
              <w:ind w:firstLineChars="100" w:firstLine="210"/>
            </w:pPr>
            <w:r>
              <w:rPr>
                <w:rFonts w:hint="eastAsia"/>
              </w:rPr>
              <w:t>次のとおりまちづくり交流館の利用料の減免を申請します。</w:t>
            </w:r>
          </w:p>
          <w:p w:rsidR="00A65B16" w:rsidRDefault="00A65B16"/>
        </w:tc>
      </w:tr>
      <w:tr w:rsidR="00A65B16">
        <w:trPr>
          <w:trHeight w:val="360"/>
        </w:trPr>
        <w:tc>
          <w:tcPr>
            <w:tcW w:w="1738" w:type="dxa"/>
            <w:gridSpan w:val="2"/>
            <w:vAlign w:val="center"/>
          </w:tcPr>
          <w:p w:rsidR="00A65B16" w:rsidRDefault="00A527D1">
            <w:pPr>
              <w:jc w:val="distribute"/>
            </w:pPr>
            <w:r>
              <w:rPr>
                <w:rFonts w:hint="eastAsia"/>
              </w:rPr>
              <w:t>利用部屋</w:t>
            </w:r>
          </w:p>
        </w:tc>
        <w:tc>
          <w:tcPr>
            <w:tcW w:w="6982" w:type="dxa"/>
          </w:tcPr>
          <w:p w:rsidR="00A65B16" w:rsidRDefault="00A65B16"/>
        </w:tc>
      </w:tr>
      <w:tr w:rsidR="00A65B16">
        <w:tc>
          <w:tcPr>
            <w:tcW w:w="1738" w:type="dxa"/>
            <w:gridSpan w:val="2"/>
            <w:vAlign w:val="center"/>
          </w:tcPr>
          <w:p w:rsidR="00A65B16" w:rsidRDefault="000D440C">
            <w:pPr>
              <w:jc w:val="distribute"/>
            </w:pPr>
            <w:r>
              <w:rPr>
                <w:rFonts w:hint="eastAsia"/>
              </w:rPr>
              <w:t>利用期間</w:t>
            </w:r>
          </w:p>
        </w:tc>
        <w:tc>
          <w:tcPr>
            <w:tcW w:w="6982" w:type="dxa"/>
          </w:tcPr>
          <w:p w:rsidR="00A65B16" w:rsidRDefault="000D440C">
            <w:r>
              <w:rPr>
                <w:rFonts w:hint="eastAsia"/>
              </w:rPr>
              <w:t xml:space="preserve">　　　　　　年　　　月　　　日　　　　　　　時　　　分から</w:t>
            </w:r>
          </w:p>
          <w:p w:rsidR="00A65B16" w:rsidRDefault="000D440C">
            <w:r>
              <w:rPr>
                <w:rFonts w:hint="eastAsia"/>
              </w:rPr>
              <w:t xml:space="preserve">　　　　　　年　　　月　　　日　　　　　　　時　　　分まで</w:t>
            </w:r>
          </w:p>
        </w:tc>
      </w:tr>
      <w:tr w:rsidR="00A65B16">
        <w:trPr>
          <w:trHeight w:val="724"/>
        </w:trPr>
        <w:tc>
          <w:tcPr>
            <w:tcW w:w="1738" w:type="dxa"/>
            <w:gridSpan w:val="2"/>
            <w:vAlign w:val="center"/>
          </w:tcPr>
          <w:p w:rsidR="00A65B16" w:rsidRDefault="000D440C">
            <w:pPr>
              <w:jc w:val="distribute"/>
            </w:pPr>
            <w:r>
              <w:rPr>
                <w:rFonts w:hint="eastAsia"/>
              </w:rPr>
              <w:t>減免申請の理由</w:t>
            </w:r>
          </w:p>
        </w:tc>
        <w:tc>
          <w:tcPr>
            <w:tcW w:w="6982" w:type="dxa"/>
          </w:tcPr>
          <w:p w:rsidR="00A65B16" w:rsidRDefault="00A65B16"/>
        </w:tc>
      </w:tr>
      <w:tr w:rsidR="00A65B16">
        <w:trPr>
          <w:trHeight w:val="371"/>
        </w:trPr>
        <w:tc>
          <w:tcPr>
            <w:tcW w:w="1738" w:type="dxa"/>
            <w:gridSpan w:val="2"/>
            <w:vAlign w:val="center"/>
          </w:tcPr>
          <w:p w:rsidR="00A65B16" w:rsidRDefault="000D440C">
            <w:pPr>
              <w:jc w:val="distribute"/>
            </w:pPr>
            <w:r>
              <w:rPr>
                <w:rFonts w:hint="eastAsia"/>
              </w:rPr>
              <w:t>減免申請の額</w:t>
            </w:r>
          </w:p>
        </w:tc>
        <w:tc>
          <w:tcPr>
            <w:tcW w:w="6982" w:type="dxa"/>
          </w:tcPr>
          <w:p w:rsidR="00A65B16" w:rsidRDefault="000D440C">
            <w:r>
              <w:rPr>
                <w:rFonts w:hint="eastAsia"/>
              </w:rPr>
              <w:t xml:space="preserve">　　　　　　　　　　　　　　　　　　　　</w:t>
            </w:r>
          </w:p>
        </w:tc>
      </w:tr>
      <w:tr w:rsidR="00A65B16">
        <w:trPr>
          <w:trHeight w:val="538"/>
        </w:trPr>
        <w:tc>
          <w:tcPr>
            <w:tcW w:w="426" w:type="dxa"/>
            <w:vMerge w:val="restart"/>
          </w:tcPr>
          <w:p w:rsidR="00A65B16" w:rsidRDefault="000D440C">
            <w:pPr>
              <w:spacing w:line="240" w:lineRule="atLeast"/>
              <w:jc w:val="distribute"/>
            </w:pPr>
            <w:r>
              <w:rPr>
                <w:rFonts w:hint="eastAsia"/>
              </w:rPr>
              <w:t>※</w:t>
            </w:r>
          </w:p>
          <w:p w:rsidR="00A65B16" w:rsidRDefault="000D440C">
            <w:pPr>
              <w:spacing w:line="240" w:lineRule="atLeast"/>
              <w:jc w:val="distribute"/>
            </w:pPr>
            <w:r>
              <w:rPr>
                <w:rFonts w:hint="eastAsia"/>
              </w:rPr>
              <w:t>岬町処理欄</w:t>
            </w:r>
          </w:p>
        </w:tc>
        <w:tc>
          <w:tcPr>
            <w:tcW w:w="1312" w:type="dxa"/>
            <w:vAlign w:val="center"/>
          </w:tcPr>
          <w:p w:rsidR="00A65B16" w:rsidRDefault="000D440C">
            <w:pPr>
              <w:jc w:val="distribute"/>
            </w:pPr>
            <w:r>
              <w:rPr>
                <w:rFonts w:hint="eastAsia"/>
              </w:rPr>
              <w:t>利用料の額</w:t>
            </w:r>
          </w:p>
        </w:tc>
        <w:tc>
          <w:tcPr>
            <w:tcW w:w="6982" w:type="dxa"/>
            <w:vAlign w:val="center"/>
          </w:tcPr>
          <w:p w:rsidR="00A65B16" w:rsidRDefault="00A65B16"/>
        </w:tc>
      </w:tr>
      <w:tr w:rsidR="00A65B16">
        <w:trPr>
          <w:trHeight w:val="538"/>
        </w:trPr>
        <w:tc>
          <w:tcPr>
            <w:tcW w:w="426" w:type="dxa"/>
            <w:vMerge/>
          </w:tcPr>
          <w:p w:rsidR="00A65B16" w:rsidRDefault="00A65B16">
            <w:pPr>
              <w:jc w:val="distribute"/>
            </w:pPr>
          </w:p>
        </w:tc>
        <w:tc>
          <w:tcPr>
            <w:tcW w:w="1312" w:type="dxa"/>
            <w:vAlign w:val="center"/>
          </w:tcPr>
          <w:p w:rsidR="00A65B16" w:rsidRDefault="000D440C">
            <w:pPr>
              <w:jc w:val="distribute"/>
            </w:pPr>
            <w:r>
              <w:rPr>
                <w:rFonts w:hint="eastAsia"/>
              </w:rPr>
              <w:t>減免の額</w:t>
            </w:r>
          </w:p>
        </w:tc>
        <w:tc>
          <w:tcPr>
            <w:tcW w:w="6982" w:type="dxa"/>
            <w:vAlign w:val="center"/>
          </w:tcPr>
          <w:p w:rsidR="00A65B16" w:rsidRDefault="00A65B16"/>
        </w:tc>
      </w:tr>
      <w:tr w:rsidR="00A65B16">
        <w:trPr>
          <w:trHeight w:val="538"/>
        </w:trPr>
        <w:tc>
          <w:tcPr>
            <w:tcW w:w="426" w:type="dxa"/>
            <w:vMerge/>
          </w:tcPr>
          <w:p w:rsidR="00A65B16" w:rsidRDefault="00A65B16">
            <w:pPr>
              <w:jc w:val="distribute"/>
            </w:pPr>
          </w:p>
        </w:tc>
        <w:tc>
          <w:tcPr>
            <w:tcW w:w="1312" w:type="dxa"/>
            <w:vAlign w:val="center"/>
          </w:tcPr>
          <w:p w:rsidR="00A65B16" w:rsidRDefault="000D440C">
            <w:pPr>
              <w:jc w:val="distribute"/>
            </w:pPr>
            <w:r>
              <w:rPr>
                <w:rFonts w:hint="eastAsia"/>
              </w:rPr>
              <w:t>利用料</w:t>
            </w:r>
          </w:p>
        </w:tc>
        <w:tc>
          <w:tcPr>
            <w:tcW w:w="6982" w:type="dxa"/>
            <w:vAlign w:val="center"/>
          </w:tcPr>
          <w:p w:rsidR="00A65B16" w:rsidRDefault="00A65B16"/>
        </w:tc>
      </w:tr>
      <w:tr w:rsidR="00A65B16">
        <w:trPr>
          <w:trHeight w:val="1848"/>
        </w:trPr>
        <w:tc>
          <w:tcPr>
            <w:tcW w:w="8720" w:type="dxa"/>
            <w:gridSpan w:val="3"/>
          </w:tcPr>
          <w:p w:rsidR="00A65B16" w:rsidRDefault="000D440C">
            <w:pPr>
              <w:ind w:left="6"/>
            </w:pPr>
            <w:r>
              <w:rPr>
                <w:rFonts w:hint="eastAsia"/>
              </w:rPr>
              <w:t>備考</w:t>
            </w:r>
          </w:p>
        </w:tc>
      </w:tr>
    </w:tbl>
    <w:p w:rsidR="00A65B16" w:rsidRDefault="000D440C">
      <w:r>
        <w:rPr>
          <w:rFonts w:hint="eastAsia"/>
        </w:rPr>
        <w:t>※印の欄は、記入しないでください。</w:t>
      </w:r>
    </w:p>
    <w:p w:rsidR="00A65B16" w:rsidRDefault="00A65B16">
      <w:pPr>
        <w:overflowPunct w:val="0"/>
        <w:autoSpaceDE w:val="0"/>
        <w:autoSpaceDN w:val="0"/>
        <w:rPr>
          <w:rFonts w:ascii="ＭＳ 明朝" w:hAnsi="ＭＳ 明朝"/>
        </w:rPr>
      </w:pPr>
    </w:p>
    <w:p w:rsidR="00A65B16" w:rsidRDefault="00A527D1">
      <w:pPr>
        <w:wordWrap w:val="0"/>
        <w:overflowPunct w:val="0"/>
        <w:autoSpaceDE w:val="0"/>
        <w:autoSpaceDN w:val="0"/>
        <w:adjustRightInd w:val="0"/>
        <w:rPr>
          <w:rFonts w:ascii="ＭＳ 明朝" w:hAnsi="ＭＳ 明朝"/>
          <w:kern w:val="0"/>
        </w:rPr>
      </w:pPr>
      <w:bookmarkStart w:id="14" w:name="_GoBack"/>
      <w:bookmarkEnd w:id="14"/>
      <w:r>
        <w:rPr>
          <w:rFonts w:ascii="ＭＳ 明朝" w:hAnsi="ＭＳ 明朝" w:hint="eastAsia"/>
          <w:kern w:val="0"/>
        </w:rPr>
        <w:lastRenderedPageBreak/>
        <w:t>様式第７</w:t>
      </w:r>
      <w:r w:rsidR="000D440C">
        <w:rPr>
          <w:rFonts w:ascii="ＭＳ 明朝" w:hAnsi="ＭＳ 明朝" w:hint="eastAsia"/>
          <w:kern w:val="0"/>
        </w:rPr>
        <w:t>号</w:t>
      </w:r>
      <w:r w:rsidR="000D440C">
        <w:rPr>
          <w:rFonts w:ascii="ＭＳ 明朝" w:hAnsi="ＭＳ 明朝"/>
          <w:kern w:val="0"/>
        </w:rPr>
        <w:t>(</w:t>
      </w:r>
      <w:r w:rsidR="000D440C">
        <w:rPr>
          <w:rFonts w:ascii="ＭＳ 明朝" w:hAnsi="ＭＳ 明朝" w:hint="eastAsia"/>
          <w:kern w:val="0"/>
        </w:rPr>
        <w:t>第１３条関係</w:t>
      </w:r>
      <w:r w:rsidR="000D440C">
        <w:rPr>
          <w:rFonts w:ascii="ＭＳ 明朝" w:hAnsi="ＭＳ 明朝"/>
          <w:kern w:val="0"/>
        </w:rPr>
        <w:t>)</w:t>
      </w:r>
    </w:p>
    <w:p w:rsidR="00A65B16" w:rsidRDefault="00A65B16"/>
    <w:p w:rsidR="00A65B16" w:rsidRDefault="000D440C">
      <w:pPr>
        <w:jc w:val="center"/>
      </w:pPr>
      <w:r>
        <w:rPr>
          <w:rFonts w:hint="eastAsia"/>
        </w:rPr>
        <w:t>まちづくり交流館利用実績報告書</w:t>
      </w:r>
    </w:p>
    <w:p w:rsidR="00A65B16" w:rsidRDefault="00A65B16"/>
    <w:p w:rsidR="00A65B16" w:rsidRDefault="000D440C">
      <w:pPr>
        <w:jc w:val="right"/>
      </w:pPr>
      <w:r>
        <w:rPr>
          <w:rFonts w:hint="eastAsia"/>
        </w:rPr>
        <w:t xml:space="preserve">　年　　　月　　　日</w:t>
      </w:r>
    </w:p>
    <w:p w:rsidR="00A65B16" w:rsidRDefault="00A65B16"/>
    <w:p w:rsidR="00A65B16" w:rsidRDefault="000D440C">
      <w:r>
        <w:rPr>
          <w:rFonts w:hint="eastAsia"/>
        </w:rPr>
        <w:t>岬町長　　　様</w:t>
      </w:r>
    </w:p>
    <w:p w:rsidR="00A65B16" w:rsidRDefault="00A65B16"/>
    <w:p w:rsidR="00A65B16" w:rsidRDefault="000D440C">
      <w:pPr>
        <w:ind w:firstLineChars="1700" w:firstLine="3570"/>
      </w:pPr>
      <w:r>
        <w:rPr>
          <w:rFonts w:hint="eastAsia"/>
        </w:rPr>
        <w:t xml:space="preserve">申請者　</w:t>
      </w:r>
      <w:r>
        <w:rPr>
          <w:rFonts w:hint="eastAsia"/>
          <w:spacing w:val="105"/>
        </w:rPr>
        <w:t>住</w:t>
      </w:r>
      <w:r>
        <w:rPr>
          <w:rFonts w:hint="eastAsia"/>
        </w:rPr>
        <w:t>所</w:t>
      </w:r>
    </w:p>
    <w:p w:rsidR="00A65B16" w:rsidRDefault="000D440C">
      <w:r>
        <w:rPr>
          <w:rFonts w:hint="eastAsia"/>
        </w:rPr>
        <w:t xml:space="preserve">　　　　　　　　　　　　　　　　　　　　　</w:t>
      </w:r>
      <w:r>
        <w:rPr>
          <w:rFonts w:hint="eastAsia"/>
          <w:spacing w:val="105"/>
        </w:rPr>
        <w:t>氏</w:t>
      </w:r>
      <w:r>
        <w:rPr>
          <w:rFonts w:hint="eastAsia"/>
        </w:rPr>
        <w:t>名（団体にあっては、</w:t>
      </w:r>
    </w:p>
    <w:p w:rsidR="00A65B16" w:rsidRDefault="000D440C">
      <w:pPr>
        <w:ind w:firstLineChars="2100" w:firstLine="4410"/>
      </w:pPr>
      <w:r>
        <w:rPr>
          <w:rFonts w:hint="eastAsia"/>
        </w:rPr>
        <w:t xml:space="preserve">団体名及び代表者名）　　　　　　　　</w:t>
      </w:r>
    </w:p>
    <w:p w:rsidR="00A65B16" w:rsidRDefault="000D440C">
      <w:pPr>
        <w:ind w:firstLineChars="2100" w:firstLine="4410"/>
      </w:pPr>
      <w:r>
        <w:rPr>
          <w:rFonts w:hint="eastAsia"/>
        </w:rPr>
        <w:t>電話番号</w:t>
      </w:r>
    </w:p>
    <w:p w:rsidR="00A65B16" w:rsidRDefault="000D440C">
      <w:pPr>
        <w:wordWrap w:val="0"/>
        <w:ind w:right="1060"/>
        <w:jc w:val="right"/>
      </w:pPr>
      <w:r>
        <w:rPr>
          <w:rFonts w:hint="eastAsia"/>
        </w:rPr>
        <w:t xml:space="preserve">　　　　　　　　　　</w:t>
      </w:r>
    </w:p>
    <w:p w:rsidR="00A65B16" w:rsidRDefault="00A65B16"/>
    <w:p w:rsidR="00A65B16" w:rsidRDefault="000D440C">
      <w:pPr>
        <w:ind w:firstLineChars="100" w:firstLine="210"/>
      </w:pPr>
      <w:r>
        <w:rPr>
          <w:rFonts w:hint="eastAsia"/>
        </w:rPr>
        <w:t>下記のとおり利用しましたので報告します。</w:t>
      </w:r>
    </w:p>
    <w:p w:rsidR="00A65B16" w:rsidRDefault="00A65B16"/>
    <w:p w:rsidR="00A65B16" w:rsidRDefault="000D440C">
      <w:pPr>
        <w:pStyle w:val="a9"/>
      </w:pPr>
      <w:r>
        <w:rPr>
          <w:rFonts w:hint="eastAsia"/>
        </w:rPr>
        <w:t>記</w:t>
      </w:r>
    </w:p>
    <w:p w:rsidR="00A65B16" w:rsidRDefault="00A65B16"/>
    <w:p w:rsidR="00A65B16" w:rsidRDefault="000D440C">
      <w:r>
        <w:rPr>
          <w:rFonts w:hint="eastAsia"/>
        </w:rPr>
        <w:t>１　利用事業の名称（イベント名やシェアキッチンで利用の場合の屋号等）</w:t>
      </w:r>
    </w:p>
    <w:p w:rsidR="00A65B16" w:rsidRDefault="00A65B16"/>
    <w:p w:rsidR="00A65B16" w:rsidRDefault="00A65B16"/>
    <w:p w:rsidR="00131C7B" w:rsidRDefault="00131C7B"/>
    <w:p w:rsidR="00A65B16" w:rsidRDefault="000D440C">
      <w:r>
        <w:rPr>
          <w:rFonts w:hint="eastAsia"/>
        </w:rPr>
        <w:t>２　利用日時（期間）</w:t>
      </w:r>
    </w:p>
    <w:p w:rsidR="00131C7B" w:rsidRDefault="00131C7B"/>
    <w:tbl>
      <w:tblPr>
        <w:tblStyle w:val="ad"/>
        <w:tblpPr w:leftFromText="142" w:rightFromText="142" w:vertAnchor="text" w:horzAnchor="margin" w:tblpXSpec="right" w:tblpY="102"/>
        <w:tblW w:w="0" w:type="auto"/>
        <w:tblLook w:val="04A0" w:firstRow="1" w:lastRow="0" w:firstColumn="1" w:lastColumn="0" w:noHBand="0" w:noVBand="1"/>
      </w:tblPr>
      <w:tblGrid>
        <w:gridCol w:w="3402"/>
      </w:tblGrid>
      <w:tr w:rsidR="00746337" w:rsidTr="00746337">
        <w:trPr>
          <w:trHeight w:val="340"/>
        </w:trPr>
        <w:tc>
          <w:tcPr>
            <w:tcW w:w="3402" w:type="dxa"/>
          </w:tcPr>
          <w:p w:rsidR="00746337" w:rsidRDefault="00746337" w:rsidP="00746337">
            <w:r>
              <w:rPr>
                <w:rFonts w:hint="eastAsia"/>
              </w:rPr>
              <w:t>領収印</w:t>
            </w:r>
          </w:p>
        </w:tc>
      </w:tr>
      <w:tr w:rsidR="00746337" w:rsidTr="00746337">
        <w:trPr>
          <w:trHeight w:val="2835"/>
        </w:trPr>
        <w:tc>
          <w:tcPr>
            <w:tcW w:w="3402" w:type="dxa"/>
          </w:tcPr>
          <w:p w:rsidR="00746337" w:rsidRDefault="00746337" w:rsidP="00746337"/>
        </w:tc>
      </w:tr>
      <w:tr w:rsidR="00746337" w:rsidTr="00746337">
        <w:trPr>
          <w:trHeight w:val="850"/>
        </w:trPr>
        <w:tc>
          <w:tcPr>
            <w:tcW w:w="3402" w:type="dxa"/>
          </w:tcPr>
          <w:p w:rsidR="00746337" w:rsidRDefault="00746337" w:rsidP="00746337">
            <w:r>
              <w:rPr>
                <w:rFonts w:hint="eastAsia"/>
              </w:rPr>
              <w:t>領収金額</w:t>
            </w:r>
          </w:p>
          <w:p w:rsidR="007D0A16" w:rsidRPr="007D0A16" w:rsidRDefault="007D0A16" w:rsidP="00746337">
            <w:pPr>
              <w:rPr>
                <w:sz w:val="24"/>
              </w:rPr>
            </w:pPr>
            <w:r>
              <w:rPr>
                <w:rFonts w:hint="eastAsia"/>
              </w:rPr>
              <w:t xml:space="preserve">　　　　　　　　　　　　　</w:t>
            </w:r>
            <w:r>
              <w:rPr>
                <w:rFonts w:hint="eastAsia"/>
                <w:sz w:val="24"/>
              </w:rPr>
              <w:t>円</w:t>
            </w:r>
          </w:p>
        </w:tc>
      </w:tr>
    </w:tbl>
    <w:p w:rsidR="00FE1937" w:rsidRDefault="00FE1937"/>
    <w:p w:rsidR="00131C7B" w:rsidRDefault="00131C7B"/>
    <w:p w:rsidR="00FE1937" w:rsidRDefault="000D440C">
      <w:r>
        <w:rPr>
          <w:rFonts w:hint="eastAsia"/>
        </w:rPr>
        <w:t xml:space="preserve">３　</w:t>
      </w:r>
      <w:r w:rsidR="00FE1937">
        <w:rPr>
          <w:rFonts w:hint="eastAsia"/>
        </w:rPr>
        <w:t>利用金額</w:t>
      </w:r>
    </w:p>
    <w:p w:rsidR="00FE1937" w:rsidRDefault="00FE1937"/>
    <w:p w:rsidR="00131C7B" w:rsidRDefault="00131C7B"/>
    <w:p w:rsidR="00131C7B" w:rsidRDefault="00131C7B"/>
    <w:p w:rsidR="00A65B16" w:rsidRDefault="00FE1937">
      <w:r>
        <w:rPr>
          <w:rFonts w:hint="eastAsia"/>
        </w:rPr>
        <w:t xml:space="preserve">４　</w:t>
      </w:r>
      <w:r w:rsidR="000D440C">
        <w:rPr>
          <w:rFonts w:hint="eastAsia"/>
        </w:rPr>
        <w:t>利用事業への参加者数</w:t>
      </w:r>
      <w:r w:rsidR="00B60642">
        <w:rPr>
          <w:rFonts w:hint="eastAsia"/>
        </w:rPr>
        <w:t>（スタッフ人数）</w:t>
      </w:r>
    </w:p>
    <w:p w:rsidR="00A65B16" w:rsidRDefault="00A65B16"/>
    <w:p w:rsidR="00131C7B" w:rsidRDefault="00131C7B"/>
    <w:p w:rsidR="00131C7B" w:rsidRDefault="00131C7B"/>
    <w:p w:rsidR="00B60642" w:rsidRDefault="00FE1937">
      <w:r>
        <w:rPr>
          <w:rFonts w:hint="eastAsia"/>
        </w:rPr>
        <w:t>５</w:t>
      </w:r>
      <w:r w:rsidR="000D440C">
        <w:rPr>
          <w:rFonts w:hint="eastAsia"/>
        </w:rPr>
        <w:t xml:space="preserve">　</w:t>
      </w:r>
      <w:r w:rsidR="00B60642">
        <w:rPr>
          <w:rFonts w:hint="eastAsia"/>
        </w:rPr>
        <w:t>来客数</w:t>
      </w:r>
    </w:p>
    <w:p w:rsidR="00131C7B" w:rsidRDefault="00131C7B"/>
    <w:p w:rsidR="00A65B16" w:rsidRDefault="00131C7B">
      <w:r>
        <w:rPr>
          <w:rFonts w:hint="eastAsia"/>
        </w:rPr>
        <w:lastRenderedPageBreak/>
        <w:t>６</w:t>
      </w:r>
      <w:r w:rsidR="00135721">
        <w:rPr>
          <w:rFonts w:hint="eastAsia"/>
        </w:rPr>
        <w:t xml:space="preserve">　</w:t>
      </w:r>
      <w:r w:rsidR="000D440C">
        <w:rPr>
          <w:rFonts w:hint="eastAsia"/>
        </w:rPr>
        <w:t>利用事業の内容</w:t>
      </w:r>
    </w:p>
    <w:p w:rsidR="00A65B16" w:rsidRDefault="00131C7B">
      <w:r>
        <w:rPr>
          <w:rFonts w:hint="eastAsia"/>
        </w:rPr>
        <w:t>（</w:t>
      </w:r>
      <w:r>
        <w:rPr>
          <w:rFonts w:hint="eastAsia"/>
        </w:rPr>
        <w:t>1</w:t>
      </w:r>
      <w:r>
        <w:rPr>
          <w:rFonts w:hint="eastAsia"/>
        </w:rPr>
        <w:t>）業種</w:t>
      </w:r>
    </w:p>
    <w:p w:rsidR="00131C7B" w:rsidRDefault="00131C7B"/>
    <w:p w:rsidR="00131C7B" w:rsidRDefault="00131C7B"/>
    <w:p w:rsidR="00131C7B" w:rsidRDefault="00131C7B">
      <w:r>
        <w:rPr>
          <w:rFonts w:hint="eastAsia"/>
        </w:rPr>
        <w:t>（</w:t>
      </w:r>
      <w:r>
        <w:rPr>
          <w:rFonts w:hint="eastAsia"/>
        </w:rPr>
        <w:t>2</w:t>
      </w:r>
      <w:r>
        <w:rPr>
          <w:rFonts w:hint="eastAsia"/>
        </w:rPr>
        <w:t>）将来目標</w:t>
      </w:r>
    </w:p>
    <w:p w:rsidR="00131C7B" w:rsidRPr="00131C7B" w:rsidRDefault="00131C7B">
      <w:pPr>
        <w:rPr>
          <w:color w:val="808080" w:themeColor="background1" w:themeShade="80"/>
        </w:rPr>
      </w:pPr>
      <w:r w:rsidRPr="00131C7B">
        <w:rPr>
          <w:rFonts w:hint="eastAsia"/>
          <w:color w:val="808080" w:themeColor="background1" w:themeShade="80"/>
        </w:rPr>
        <w:t>（例：</w:t>
      </w:r>
      <w:r w:rsidRPr="00131C7B">
        <w:rPr>
          <w:rFonts w:hint="eastAsia"/>
          <w:color w:val="808080" w:themeColor="background1" w:themeShade="80"/>
        </w:rPr>
        <w:t>2</w:t>
      </w:r>
      <w:r w:rsidRPr="00131C7B">
        <w:rPr>
          <w:rFonts w:hint="eastAsia"/>
          <w:color w:val="808080" w:themeColor="background1" w:themeShade="80"/>
        </w:rPr>
        <w:t>年以内に町内で和食料理を提供するお店を開店する）</w:t>
      </w:r>
    </w:p>
    <w:p w:rsidR="00131C7B" w:rsidRDefault="00131C7B"/>
    <w:p w:rsidR="00131C7B" w:rsidRDefault="00131C7B"/>
    <w:p w:rsidR="00135721" w:rsidRDefault="00135721"/>
    <w:p w:rsidR="002A3F41" w:rsidRPr="00131C7B" w:rsidRDefault="002A3F41"/>
    <w:p w:rsidR="00131C7B" w:rsidRDefault="00131C7B"/>
    <w:p w:rsidR="00131C7B" w:rsidRDefault="00131C7B">
      <w:r>
        <w:rPr>
          <w:rFonts w:hint="eastAsia"/>
        </w:rPr>
        <w:t>（</w:t>
      </w:r>
      <w:r>
        <w:rPr>
          <w:rFonts w:hint="eastAsia"/>
        </w:rPr>
        <w:t>3</w:t>
      </w:r>
      <w:r>
        <w:rPr>
          <w:rFonts w:hint="eastAsia"/>
        </w:rPr>
        <w:t>）利用内容</w:t>
      </w:r>
    </w:p>
    <w:p w:rsidR="00131C7B" w:rsidRPr="00131C7B" w:rsidRDefault="00131C7B">
      <w:pPr>
        <w:rPr>
          <w:color w:val="808080" w:themeColor="background1" w:themeShade="80"/>
        </w:rPr>
      </w:pPr>
      <w:r w:rsidRPr="00131C7B">
        <w:rPr>
          <w:rFonts w:hint="eastAsia"/>
          <w:color w:val="808080" w:themeColor="background1" w:themeShade="80"/>
        </w:rPr>
        <w:t>（例：午前</w:t>
      </w:r>
      <w:r w:rsidRPr="00131C7B">
        <w:rPr>
          <w:rFonts w:hint="eastAsia"/>
          <w:color w:val="808080" w:themeColor="background1" w:themeShade="80"/>
        </w:rPr>
        <w:t>10</w:t>
      </w:r>
      <w:r w:rsidRPr="00131C7B">
        <w:rPr>
          <w:rFonts w:hint="eastAsia"/>
          <w:color w:val="808080" w:themeColor="background1" w:themeShade="80"/>
        </w:rPr>
        <w:t>時開店のため午前</w:t>
      </w:r>
      <w:r w:rsidRPr="00131C7B">
        <w:rPr>
          <w:rFonts w:hint="eastAsia"/>
          <w:color w:val="808080" w:themeColor="background1" w:themeShade="80"/>
        </w:rPr>
        <w:t>8</w:t>
      </w:r>
      <w:r w:rsidRPr="00131C7B">
        <w:rPr>
          <w:rFonts w:hint="eastAsia"/>
          <w:color w:val="808080" w:themeColor="background1" w:themeShade="80"/>
        </w:rPr>
        <w:t>時から仕込みを行い、</w:t>
      </w:r>
      <w:r w:rsidRPr="00131C7B">
        <w:rPr>
          <w:rFonts w:hint="eastAsia"/>
          <w:color w:val="808080" w:themeColor="background1" w:themeShade="80"/>
        </w:rPr>
        <w:t>20</w:t>
      </w:r>
      <w:r w:rsidRPr="00131C7B">
        <w:rPr>
          <w:rFonts w:hint="eastAsia"/>
          <w:color w:val="808080" w:themeColor="background1" w:themeShade="80"/>
        </w:rPr>
        <w:t>食限定で和食を振る舞った。メニューは</w:t>
      </w:r>
      <w:r>
        <w:rPr>
          <w:rFonts w:hint="eastAsia"/>
          <w:color w:val="808080" w:themeColor="background1" w:themeShade="80"/>
        </w:rPr>
        <w:t>ドリンク・デザートセットのメニューと単品のメニューを</w:t>
      </w:r>
      <w:r w:rsidRPr="00131C7B">
        <w:rPr>
          <w:rFonts w:hint="eastAsia"/>
          <w:color w:val="808080" w:themeColor="background1" w:themeShade="80"/>
        </w:rPr>
        <w:t>提供。</w:t>
      </w:r>
      <w:r>
        <w:rPr>
          <w:rFonts w:hint="eastAsia"/>
          <w:color w:val="808080" w:themeColor="background1" w:themeShade="80"/>
        </w:rPr>
        <w:t>単品の方が売れ行きが良かった。デザートのバラエティを増やしてほしいと要望をいただいた。</w:t>
      </w:r>
      <w:r w:rsidRPr="00131C7B">
        <w:rPr>
          <w:rFonts w:hint="eastAsia"/>
          <w:color w:val="808080" w:themeColor="background1" w:themeShade="80"/>
        </w:rPr>
        <w:t>常連客獲得のため、安定した料理の提供を目指す。）</w:t>
      </w:r>
    </w:p>
    <w:p w:rsidR="00131C7B" w:rsidRDefault="00131C7B"/>
    <w:p w:rsidR="00B60642" w:rsidRDefault="00B60642"/>
    <w:p w:rsidR="002A3F41" w:rsidRDefault="002A3F41"/>
    <w:p w:rsidR="002A3F41" w:rsidRDefault="002A3F41"/>
    <w:p w:rsidR="00131C7B" w:rsidRDefault="00131C7B"/>
    <w:p w:rsidR="00A65B16" w:rsidRDefault="00131C7B">
      <w:r>
        <w:rPr>
          <w:rFonts w:hint="eastAsia"/>
        </w:rPr>
        <w:t>７</w:t>
      </w:r>
      <w:r w:rsidR="000D440C">
        <w:rPr>
          <w:rFonts w:hint="eastAsia"/>
        </w:rPr>
        <w:t xml:space="preserve">　交流館利用終了後の事業の実施予定について</w:t>
      </w:r>
    </w:p>
    <w:p w:rsidR="00A65B16" w:rsidRDefault="00A65B16"/>
    <w:p w:rsidR="00131C7B" w:rsidRPr="00131C7B" w:rsidRDefault="00131C7B"/>
    <w:p w:rsidR="00B60642" w:rsidRDefault="00B60642"/>
    <w:p w:rsidR="00135721" w:rsidRDefault="00135721"/>
    <w:p w:rsidR="00135721" w:rsidRDefault="00135721"/>
    <w:p w:rsidR="00B60642" w:rsidRDefault="00131C7B" w:rsidP="00B60642">
      <w:pPr>
        <w:spacing w:line="350" w:lineRule="atLeast"/>
        <w:rPr>
          <w:rFonts w:ascii="Century" w:eastAsia="ＭＳ 明朝" w:hAnsi="Century"/>
          <w:color w:val="000000"/>
        </w:rPr>
      </w:pPr>
      <w:r>
        <w:rPr>
          <w:rFonts w:ascii="Century" w:eastAsia="ＭＳ 明朝" w:hAnsi="Century" w:hint="eastAsia"/>
          <w:color w:val="000000"/>
        </w:rPr>
        <w:t>８</w:t>
      </w:r>
      <w:r w:rsidR="00B60642">
        <w:rPr>
          <w:rFonts w:ascii="Century" w:eastAsia="ＭＳ 明朝" w:hAnsi="Century" w:hint="eastAsia"/>
          <w:color w:val="000000"/>
        </w:rPr>
        <w:t xml:space="preserve">　事業の効果</w:t>
      </w:r>
    </w:p>
    <w:p w:rsidR="00B60642" w:rsidRDefault="00B60642"/>
    <w:p w:rsidR="00131C7B" w:rsidRDefault="00131C7B"/>
    <w:p w:rsidR="00B60642" w:rsidRDefault="00B60642"/>
    <w:p w:rsidR="00135721" w:rsidRDefault="00135721"/>
    <w:p w:rsidR="00135721" w:rsidRDefault="00135721"/>
    <w:p w:rsidR="00A65B16" w:rsidRDefault="00131C7B">
      <w:r>
        <w:rPr>
          <w:rFonts w:hint="eastAsia"/>
        </w:rPr>
        <w:t>９</w:t>
      </w:r>
      <w:r w:rsidR="000D440C">
        <w:rPr>
          <w:rFonts w:hint="eastAsia"/>
        </w:rPr>
        <w:t xml:space="preserve">　添付資料（チラシ、パンフレット</w:t>
      </w:r>
      <w:r w:rsidR="00746337">
        <w:rPr>
          <w:rFonts w:hint="eastAsia"/>
        </w:rPr>
        <w:t>、写真</w:t>
      </w:r>
      <w:r w:rsidR="000D440C">
        <w:rPr>
          <w:rFonts w:hint="eastAsia"/>
        </w:rPr>
        <w:t>等があれば添付してください。）</w:t>
      </w:r>
    </w:p>
    <w:p w:rsidR="00131C7B" w:rsidRDefault="00131C7B">
      <w:pPr>
        <w:spacing w:line="350" w:lineRule="atLeast"/>
        <w:rPr>
          <w:rFonts w:ascii="Century" w:eastAsia="ＭＳ 明朝" w:hAnsi="Century"/>
          <w:color w:val="000000"/>
        </w:rPr>
      </w:pPr>
    </w:p>
    <w:p w:rsidR="00135721" w:rsidRDefault="00135721">
      <w:pPr>
        <w:spacing w:line="350" w:lineRule="atLeast"/>
        <w:rPr>
          <w:rFonts w:ascii="Century" w:eastAsia="ＭＳ 明朝" w:hAnsi="Century"/>
          <w:color w:val="000000"/>
        </w:rPr>
      </w:pPr>
    </w:p>
    <w:sectPr w:rsidR="00135721" w:rsidSect="00A65B1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B16" w:rsidRDefault="00A65B16" w:rsidP="00A65B16">
      <w:r>
        <w:separator/>
      </w:r>
    </w:p>
  </w:endnote>
  <w:endnote w:type="continuationSeparator" w:id="0">
    <w:p w:rsidR="00A65B16" w:rsidRDefault="00A65B16" w:rsidP="00A6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B16" w:rsidRDefault="00A65B16" w:rsidP="00A65B16">
      <w:r>
        <w:separator/>
      </w:r>
    </w:p>
  </w:footnote>
  <w:footnote w:type="continuationSeparator" w:id="0">
    <w:p w:rsidR="00A65B16" w:rsidRDefault="00A65B16" w:rsidP="00A65B16">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umu">
    <w15:presenceInfo w15:providerId="None" w15:userId="sou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16"/>
    <w:rsid w:val="000D440C"/>
    <w:rsid w:val="00131C7B"/>
    <w:rsid w:val="00135721"/>
    <w:rsid w:val="001B05F1"/>
    <w:rsid w:val="002A3F41"/>
    <w:rsid w:val="002B7F7C"/>
    <w:rsid w:val="0037028E"/>
    <w:rsid w:val="003D2A97"/>
    <w:rsid w:val="00403ED0"/>
    <w:rsid w:val="00536745"/>
    <w:rsid w:val="00581870"/>
    <w:rsid w:val="006D7A90"/>
    <w:rsid w:val="00746337"/>
    <w:rsid w:val="007D0A16"/>
    <w:rsid w:val="008C086B"/>
    <w:rsid w:val="00951585"/>
    <w:rsid w:val="00A527D1"/>
    <w:rsid w:val="00A65B16"/>
    <w:rsid w:val="00A93A2F"/>
    <w:rsid w:val="00AB4C9B"/>
    <w:rsid w:val="00B60642"/>
    <w:rsid w:val="00B94DA0"/>
    <w:rsid w:val="00C93B3A"/>
    <w:rsid w:val="00D56110"/>
    <w:rsid w:val="00D672C6"/>
    <w:rsid w:val="00DB3DC2"/>
    <w:rsid w:val="00DE2422"/>
    <w:rsid w:val="00ED0401"/>
    <w:rsid w:val="00FE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8DD58"/>
  <w15:docId w15:val="{9A3FA337-A9E6-4C0E-A50C-39A6E4D4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5B16"/>
    <w:pPr>
      <w:tabs>
        <w:tab w:val="center" w:pos="4252"/>
        <w:tab w:val="right" w:pos="8504"/>
      </w:tabs>
      <w:snapToGrid w:val="0"/>
    </w:pPr>
  </w:style>
  <w:style w:type="character" w:customStyle="1" w:styleId="a4">
    <w:name w:val="ヘッダー (文字)"/>
    <w:basedOn w:val="a0"/>
    <w:link w:val="a3"/>
    <w:rsid w:val="00A65B16"/>
  </w:style>
  <w:style w:type="paragraph" w:styleId="a5">
    <w:name w:val="footer"/>
    <w:basedOn w:val="a"/>
    <w:link w:val="a6"/>
    <w:rsid w:val="00A65B16"/>
    <w:pPr>
      <w:tabs>
        <w:tab w:val="center" w:pos="4252"/>
        <w:tab w:val="right" w:pos="8504"/>
      </w:tabs>
      <w:snapToGrid w:val="0"/>
    </w:pPr>
  </w:style>
  <w:style w:type="character" w:customStyle="1" w:styleId="a6">
    <w:name w:val="フッター (文字)"/>
    <w:basedOn w:val="a0"/>
    <w:link w:val="a5"/>
    <w:rsid w:val="00A65B16"/>
  </w:style>
  <w:style w:type="paragraph" w:customStyle="1" w:styleId="Default">
    <w:name w:val="Default"/>
    <w:rsid w:val="00A65B16"/>
    <w:pPr>
      <w:widowControl w:val="0"/>
      <w:autoSpaceDE w:val="0"/>
      <w:autoSpaceDN w:val="0"/>
      <w:adjustRightInd w:val="0"/>
    </w:pPr>
    <w:rPr>
      <w:rFonts w:ascii="ＭＳ 明朝" w:eastAsia="ＭＳ 明朝" w:hAnsi="ＭＳ 明朝"/>
      <w:color w:val="000000"/>
      <w:kern w:val="0"/>
      <w:sz w:val="24"/>
    </w:rPr>
  </w:style>
  <w:style w:type="paragraph" w:styleId="a7">
    <w:name w:val="Balloon Text"/>
    <w:basedOn w:val="a"/>
    <w:link w:val="a8"/>
    <w:semiHidden/>
    <w:rsid w:val="00A65B16"/>
    <w:rPr>
      <w:rFonts w:asciiTheme="majorHAnsi" w:eastAsiaTheme="majorEastAsia" w:hAnsiTheme="majorHAnsi"/>
      <w:sz w:val="18"/>
    </w:rPr>
  </w:style>
  <w:style w:type="character" w:customStyle="1" w:styleId="a8">
    <w:name w:val="吹き出し (文字)"/>
    <w:basedOn w:val="a0"/>
    <w:link w:val="a7"/>
    <w:rsid w:val="00A65B16"/>
    <w:rPr>
      <w:rFonts w:asciiTheme="majorHAnsi" w:eastAsiaTheme="majorEastAsia" w:hAnsiTheme="majorHAnsi"/>
      <w:sz w:val="18"/>
    </w:rPr>
  </w:style>
  <w:style w:type="character" w:customStyle="1" w:styleId="cm30">
    <w:name w:val="cm30"/>
    <w:rsid w:val="00A65B16"/>
  </w:style>
  <w:style w:type="paragraph" w:styleId="a9">
    <w:name w:val="Note Heading"/>
    <w:basedOn w:val="a"/>
    <w:next w:val="a"/>
    <w:link w:val="aa"/>
    <w:rsid w:val="00A65B16"/>
    <w:pPr>
      <w:jc w:val="center"/>
    </w:pPr>
    <w:rPr>
      <w:rFonts w:ascii="Century" w:eastAsia="ＭＳ 明朝" w:hAnsi="Century"/>
    </w:rPr>
  </w:style>
  <w:style w:type="character" w:customStyle="1" w:styleId="aa">
    <w:name w:val="記 (文字)"/>
    <w:basedOn w:val="a0"/>
    <w:link w:val="a9"/>
    <w:rsid w:val="00A65B16"/>
    <w:rPr>
      <w:rFonts w:ascii="Century" w:eastAsia="ＭＳ 明朝" w:hAnsi="Century"/>
    </w:rPr>
  </w:style>
  <w:style w:type="character" w:styleId="ab">
    <w:name w:val="footnote reference"/>
    <w:basedOn w:val="a0"/>
    <w:semiHidden/>
    <w:rsid w:val="00A65B16"/>
    <w:rPr>
      <w:vertAlign w:val="superscript"/>
    </w:rPr>
  </w:style>
  <w:style w:type="character" w:styleId="ac">
    <w:name w:val="endnote reference"/>
    <w:basedOn w:val="a0"/>
    <w:semiHidden/>
    <w:rsid w:val="00A65B16"/>
    <w:rPr>
      <w:vertAlign w:val="superscript"/>
    </w:rPr>
  </w:style>
  <w:style w:type="table" w:styleId="ad">
    <w:name w:val="Table Grid"/>
    <w:basedOn w:val="a1"/>
    <w:rsid w:val="00A65B1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951585"/>
  </w:style>
  <w:style w:type="paragraph" w:styleId="2">
    <w:name w:val="Body Text Indent 2"/>
    <w:basedOn w:val="a"/>
    <w:link w:val="20"/>
    <w:rsid w:val="00A527D1"/>
    <w:pPr>
      <w:ind w:firstLineChars="100" w:firstLine="237"/>
    </w:pPr>
    <w:rPr>
      <w:rFonts w:ascii="Century" w:eastAsia="ＭＳ 明朝" w:hAnsi="Century"/>
      <w:sz w:val="24"/>
    </w:rPr>
  </w:style>
  <w:style w:type="character" w:customStyle="1" w:styleId="20">
    <w:name w:val="本文インデント 2 (文字)"/>
    <w:basedOn w:val="a0"/>
    <w:link w:val="2"/>
    <w:rsid w:val="00A527D1"/>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B710-0020-4962-A32A-ED1CD3FD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koushitu</dc:creator>
  <cp:lastModifiedBy>soumu</cp:lastModifiedBy>
  <cp:revision>2</cp:revision>
  <cp:lastPrinted>2026-01-19T04:30:00Z</cp:lastPrinted>
  <dcterms:created xsi:type="dcterms:W3CDTF">2026-03-12T06:42:00Z</dcterms:created>
  <dcterms:modified xsi:type="dcterms:W3CDTF">2026-03-12T06:42:00Z</dcterms:modified>
</cp:coreProperties>
</file>