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25E" w:rsidRDefault="00C3425E" w:rsidP="00C3425E">
      <w:pPr>
        <w:wordWrap w:val="0"/>
        <w:overflowPunct w:val="0"/>
        <w:autoSpaceDE w:val="0"/>
        <w:autoSpaceDN w:val="0"/>
        <w:adjustRightInd w:val="0"/>
        <w:rPr>
          <w:rFonts w:ascii="ＭＳ 明朝" w:hAnsi="ＭＳ 明朝"/>
          <w:kern w:val="0"/>
        </w:rPr>
      </w:pPr>
      <w:r>
        <w:rPr>
          <w:rFonts w:ascii="ＭＳ 明朝" w:hAnsi="ＭＳ 明朝" w:hint="eastAsia"/>
          <w:kern w:val="0"/>
        </w:rPr>
        <w:t>様式第１号</w:t>
      </w:r>
      <w:r>
        <w:rPr>
          <w:rFonts w:ascii="ＭＳ 明朝" w:hAnsi="ＭＳ 明朝"/>
          <w:kern w:val="0"/>
        </w:rPr>
        <w:t>(</w:t>
      </w:r>
      <w:r>
        <w:rPr>
          <w:rFonts w:ascii="ＭＳ 明朝" w:hAnsi="ＭＳ 明朝" w:hint="eastAsia"/>
          <w:kern w:val="0"/>
        </w:rPr>
        <w:t>第３条関係</w:t>
      </w:r>
      <w:r>
        <w:rPr>
          <w:rFonts w:ascii="ＭＳ 明朝" w:hAnsi="ＭＳ 明朝"/>
          <w:kern w:val="0"/>
        </w:rPr>
        <w:t>)</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520"/>
        <w:gridCol w:w="116"/>
        <w:gridCol w:w="5260"/>
        <w:tblGridChange w:id="0">
          <w:tblGrid>
            <w:gridCol w:w="1403"/>
            <w:gridCol w:w="37"/>
            <w:gridCol w:w="1483"/>
            <w:gridCol w:w="116"/>
            <w:gridCol w:w="5260"/>
            <w:gridCol w:w="220"/>
          </w:tblGrid>
        </w:tblGridChange>
      </w:tblGrid>
      <w:tr w:rsidR="00C3425E" w:rsidTr="00504754">
        <w:trPr>
          <w:trHeight w:val="1937"/>
        </w:trPr>
        <w:tc>
          <w:tcPr>
            <w:tcW w:w="5000" w:type="pct"/>
            <w:gridSpan w:val="4"/>
            <w:tcBorders>
              <w:bottom w:val="nil"/>
            </w:tcBorders>
          </w:tcPr>
          <w:p w:rsidR="00C3425E" w:rsidRDefault="00C3425E" w:rsidP="00504754">
            <w:pPr>
              <w:wordWrap w:val="0"/>
              <w:overflowPunct w:val="0"/>
              <w:autoSpaceDE w:val="0"/>
              <w:autoSpaceDN w:val="0"/>
              <w:adjustRightInd w:val="0"/>
              <w:rPr>
                <w:rFonts w:ascii="ＭＳ 明朝" w:hAnsi="ＭＳ 明朝"/>
                <w:kern w:val="0"/>
              </w:rPr>
            </w:pPr>
          </w:p>
          <w:p w:rsidR="00C3425E" w:rsidRDefault="00C3425E" w:rsidP="00504754">
            <w:pPr>
              <w:wordWrap w:val="0"/>
              <w:overflowPunct w:val="0"/>
              <w:autoSpaceDE w:val="0"/>
              <w:autoSpaceDN w:val="0"/>
              <w:adjustRightInd w:val="0"/>
              <w:jc w:val="center"/>
              <w:rPr>
                <w:rFonts w:ascii="ＭＳ 明朝" w:hAnsi="ＭＳ 明朝"/>
                <w:kern w:val="0"/>
              </w:rPr>
            </w:pPr>
            <w:r>
              <w:rPr>
                <w:rFonts w:ascii="ＭＳ 明朝" w:hAnsi="ＭＳ 明朝" w:hint="eastAsia"/>
                <w:kern w:val="0"/>
              </w:rPr>
              <w:t>岬町まちづくり交流館利用許可申請書</w:t>
            </w:r>
          </w:p>
          <w:p w:rsidR="00C3425E" w:rsidRDefault="00C3425E" w:rsidP="00504754">
            <w:pPr>
              <w:wordWrap w:val="0"/>
              <w:overflowPunct w:val="0"/>
              <w:autoSpaceDE w:val="0"/>
              <w:autoSpaceDN w:val="0"/>
              <w:adjustRightInd w:val="0"/>
              <w:jc w:val="right"/>
              <w:rPr>
                <w:rFonts w:ascii="ＭＳ 明朝" w:hAnsi="ＭＳ 明朝"/>
                <w:kern w:val="0"/>
              </w:rPr>
            </w:pPr>
            <w:r>
              <w:rPr>
                <w:rFonts w:ascii="ＭＳ 明朝" w:hAnsi="ＭＳ 明朝" w:hint="eastAsia"/>
                <w:kern w:val="0"/>
              </w:rPr>
              <w:t>年　　　月　　　日</w:t>
            </w:r>
          </w:p>
          <w:p w:rsidR="00C3425E" w:rsidRDefault="00C3425E" w:rsidP="00504754">
            <w:pPr>
              <w:wordWrap w:val="0"/>
              <w:overflowPunct w:val="0"/>
              <w:autoSpaceDE w:val="0"/>
              <w:autoSpaceDN w:val="0"/>
              <w:adjustRightInd w:val="0"/>
              <w:rPr>
                <w:rFonts w:ascii="ＭＳ 明朝" w:hAnsi="ＭＳ 明朝"/>
                <w:kern w:val="0"/>
              </w:rPr>
            </w:pPr>
          </w:p>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岬町長　　　　　　　　様</w:t>
            </w:r>
          </w:p>
        </w:tc>
      </w:tr>
      <w:tr w:rsidR="00C3425E" w:rsidTr="00504754">
        <w:trPr>
          <w:trHeight w:val="1491"/>
        </w:trPr>
        <w:tc>
          <w:tcPr>
            <w:tcW w:w="1831" w:type="pct"/>
            <w:gridSpan w:val="3"/>
            <w:tcBorders>
              <w:top w:val="nil"/>
              <w:bottom w:val="nil"/>
              <w:right w:val="nil"/>
            </w:tcBorders>
          </w:tcPr>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w:t>
            </w:r>
          </w:p>
        </w:tc>
        <w:tc>
          <w:tcPr>
            <w:tcW w:w="3169" w:type="pct"/>
            <w:tcBorders>
              <w:top w:val="nil"/>
              <w:left w:val="nil"/>
              <w:bottom w:val="nil"/>
            </w:tcBorders>
          </w:tcPr>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申請者　</w:t>
            </w:r>
            <w:r>
              <w:rPr>
                <w:rFonts w:ascii="ＭＳ 明朝" w:hAnsi="ＭＳ 明朝" w:hint="eastAsia"/>
                <w:spacing w:val="105"/>
                <w:kern w:val="0"/>
              </w:rPr>
              <w:t>住</w:t>
            </w:r>
            <w:r>
              <w:rPr>
                <w:rFonts w:ascii="ＭＳ 明朝" w:hAnsi="ＭＳ 明朝" w:hint="eastAsia"/>
                <w:kern w:val="0"/>
              </w:rPr>
              <w:t>所</w:t>
            </w:r>
          </w:p>
          <w:p w:rsidR="00C3425E" w:rsidRDefault="00C3425E" w:rsidP="00504754">
            <w:pPr>
              <w:wordWrap w:val="0"/>
              <w:overflowPunct w:val="0"/>
              <w:autoSpaceDE w:val="0"/>
              <w:autoSpaceDN w:val="0"/>
              <w:adjustRightInd w:val="0"/>
              <w:ind w:left="840" w:hangingChars="400" w:hanging="840"/>
              <w:rPr>
                <w:rFonts w:ascii="ＭＳ 明朝" w:hAnsi="ＭＳ 明朝"/>
                <w:kern w:val="0"/>
              </w:rPr>
            </w:pPr>
            <w:r>
              <w:rPr>
                <w:rFonts w:ascii="ＭＳ 明朝" w:hAnsi="ＭＳ 明朝" w:hint="eastAsia"/>
                <w:kern w:val="0"/>
              </w:rPr>
              <w:t xml:space="preserve">　　　　</w:t>
            </w:r>
            <w:r>
              <w:rPr>
                <w:rFonts w:ascii="ＭＳ 明朝" w:hAnsi="ＭＳ 明朝" w:hint="eastAsia"/>
                <w:spacing w:val="105"/>
                <w:kern w:val="0"/>
              </w:rPr>
              <w:t>氏</w:t>
            </w:r>
            <w:r>
              <w:rPr>
                <w:rFonts w:ascii="ＭＳ 明朝" w:hAnsi="ＭＳ 明朝" w:hint="eastAsia"/>
                <w:kern w:val="0"/>
              </w:rPr>
              <w:t>名</w:t>
            </w:r>
          </w:p>
          <w:p w:rsidR="00C3425E" w:rsidRDefault="00C3425E" w:rsidP="00504754">
            <w:pPr>
              <w:wordWrap w:val="0"/>
              <w:overflowPunct w:val="0"/>
              <w:autoSpaceDE w:val="0"/>
              <w:autoSpaceDN w:val="0"/>
              <w:adjustRightInd w:val="0"/>
              <w:ind w:leftChars="400" w:left="840"/>
              <w:rPr>
                <w:rFonts w:ascii="ＭＳ 明朝" w:hAnsi="ＭＳ 明朝"/>
                <w:spacing w:val="2000"/>
                <w:kern w:val="0"/>
              </w:rPr>
            </w:pPr>
            <w:r>
              <w:rPr>
                <w:rFonts w:ascii="ＭＳ 明朝" w:hAnsi="ＭＳ 明朝"/>
                <w:kern w:val="0"/>
              </w:rPr>
              <w:t>(</w:t>
            </w:r>
            <w:r>
              <w:rPr>
                <w:rFonts w:ascii="ＭＳ 明朝" w:hAnsi="ＭＳ 明朝" w:hint="eastAsia"/>
                <w:kern w:val="0"/>
              </w:rPr>
              <w:t>団体にあっては</w:t>
            </w:r>
            <w:r>
              <w:rPr>
                <w:rFonts w:ascii="ＭＳ 明朝" w:hAnsi="ＭＳ 明朝" w:hint="eastAsia"/>
                <w:spacing w:val="2000"/>
                <w:kern w:val="0"/>
              </w:rPr>
              <w:t>、</w:t>
            </w:r>
          </w:p>
          <w:p w:rsidR="00C3425E" w:rsidRDefault="00C3425E" w:rsidP="00504754">
            <w:pPr>
              <w:wordWrap w:val="0"/>
              <w:overflowPunct w:val="0"/>
              <w:autoSpaceDE w:val="0"/>
              <w:autoSpaceDN w:val="0"/>
              <w:adjustRightInd w:val="0"/>
              <w:ind w:firstLineChars="400" w:firstLine="840"/>
              <w:rPr>
                <w:rFonts w:ascii="ＭＳ 明朝" w:hAnsi="ＭＳ 明朝"/>
                <w:kern w:val="0"/>
              </w:rPr>
            </w:pPr>
            <w:r>
              <w:rPr>
                <w:rFonts w:ascii="ＭＳ 明朝" w:hAnsi="ＭＳ 明朝" w:hint="eastAsia"/>
                <w:kern w:val="0"/>
              </w:rPr>
              <w:t>団体名及び代表者名</w:t>
            </w:r>
            <w:r>
              <w:rPr>
                <w:rFonts w:ascii="ＭＳ 明朝" w:hAnsi="ＭＳ 明朝"/>
                <w:kern w:val="0"/>
              </w:rPr>
              <w:t>)</w:t>
            </w:r>
            <w:r>
              <w:rPr>
                <w:rFonts w:ascii="ＭＳ 明朝" w:hAnsi="ＭＳ 明朝" w:hint="eastAsia"/>
                <w:kern w:val="0"/>
              </w:rPr>
              <w:t xml:space="preserve">　　　　　　　　　</w:t>
            </w:r>
          </w:p>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電話番号</w:t>
            </w:r>
          </w:p>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メールアドレス</w:t>
            </w:r>
          </w:p>
        </w:tc>
      </w:tr>
      <w:tr w:rsidR="00C3425E" w:rsidTr="00504754">
        <w:trPr>
          <w:trHeight w:val="843"/>
        </w:trPr>
        <w:tc>
          <w:tcPr>
            <w:tcW w:w="5000" w:type="pct"/>
            <w:gridSpan w:val="4"/>
            <w:tcBorders>
              <w:top w:val="nil"/>
            </w:tcBorders>
            <w:vAlign w:val="center"/>
          </w:tcPr>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次のとおり岬町まちづくり交流館を使用したいので、利用許可を申請します。</w:t>
            </w:r>
          </w:p>
        </w:tc>
      </w:tr>
      <w:tr w:rsidR="00C3425E" w:rsidTr="00504754">
        <w:trPr>
          <w:trHeight w:val="480"/>
        </w:trPr>
        <w:tc>
          <w:tcPr>
            <w:tcW w:w="5000" w:type="pct"/>
            <w:gridSpan w:val="4"/>
            <w:vAlign w:val="center"/>
          </w:tcPr>
          <w:p w:rsidR="00C3425E" w:rsidRDefault="00C3425E" w:rsidP="00504754">
            <w:pPr>
              <w:wordWrap w:val="0"/>
              <w:overflowPunct w:val="0"/>
              <w:autoSpaceDE w:val="0"/>
              <w:autoSpaceDN w:val="0"/>
              <w:adjustRightInd w:val="0"/>
              <w:jc w:val="center"/>
              <w:rPr>
                <w:rFonts w:ascii="ＭＳ 明朝" w:hAnsi="ＭＳ 明朝"/>
                <w:kern w:val="0"/>
              </w:rPr>
            </w:pPr>
            <w:r>
              <w:rPr>
                <w:rFonts w:ascii="ＭＳ 明朝" w:hAnsi="ＭＳ 明朝" w:hint="eastAsia"/>
                <w:kern w:val="0"/>
              </w:rPr>
              <w:t xml:space="preserve">貸館利用　　　</w:t>
            </w:r>
            <w:r>
              <w:rPr>
                <w:rFonts w:ascii="ＭＳ 明朝" w:hAnsi="ＭＳ 明朝" w:hint="eastAsia"/>
                <w:kern w:val="0"/>
              </w:rPr>
              <w:t>or</w:t>
            </w:r>
            <w:r>
              <w:rPr>
                <w:rFonts w:ascii="ＭＳ 明朝" w:hAnsi="ＭＳ 明朝" w:hint="eastAsia"/>
                <w:kern w:val="0"/>
              </w:rPr>
              <w:t xml:space="preserve">　　　シェアキッチン</w:t>
            </w:r>
          </w:p>
        </w:tc>
      </w:tr>
      <w:tr w:rsidR="00C3425E" w:rsidTr="00504754">
        <w:trPr>
          <w:trHeight w:val="480"/>
        </w:trPr>
        <w:tc>
          <w:tcPr>
            <w:tcW w:w="845" w:type="pct"/>
            <w:vAlign w:val="center"/>
          </w:tcPr>
          <w:p w:rsidR="00C3425E" w:rsidRDefault="00C3425E" w:rsidP="00504754">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t>利用目的</w:t>
            </w:r>
          </w:p>
        </w:tc>
        <w:tc>
          <w:tcPr>
            <w:tcW w:w="4155" w:type="pct"/>
            <w:gridSpan w:val="3"/>
            <w:vAlign w:val="center"/>
          </w:tcPr>
          <w:p w:rsidR="00C3425E" w:rsidRDefault="00C3425E" w:rsidP="00504754">
            <w:pPr>
              <w:wordWrap w:val="0"/>
              <w:overflowPunct w:val="0"/>
              <w:autoSpaceDE w:val="0"/>
              <w:autoSpaceDN w:val="0"/>
              <w:adjustRightInd w:val="0"/>
              <w:ind w:left="210" w:hangingChars="100" w:hanging="210"/>
              <w:rPr>
                <w:rFonts w:ascii="ＭＳ 明朝" w:hAnsi="ＭＳ 明朝"/>
                <w:color w:val="808080" w:themeColor="background1" w:themeShade="80"/>
                <w:kern w:val="0"/>
              </w:rPr>
            </w:pPr>
            <w:r w:rsidRPr="001B05F1">
              <w:rPr>
                <w:rFonts w:ascii="ＭＳ 明朝" w:hAnsi="ＭＳ 明朝" w:hint="eastAsia"/>
                <w:color w:val="808080" w:themeColor="background1" w:themeShade="80"/>
                <w:kern w:val="0"/>
              </w:rPr>
              <w:t>（例</w:t>
            </w:r>
            <w:ins w:id="1" w:author="soumu" w:date="2026-01-16T09:47:00Z">
              <w:r>
                <w:rPr>
                  <w:rFonts w:ascii="ＭＳ 明朝" w:hAnsi="ＭＳ 明朝" w:hint="eastAsia"/>
                  <w:color w:val="808080" w:themeColor="background1" w:themeShade="80"/>
                  <w:kern w:val="0"/>
                </w:rPr>
                <w:t>）</w:t>
              </w:r>
            </w:ins>
            <w:r w:rsidRPr="001B05F1">
              <w:rPr>
                <w:rFonts w:ascii="ＭＳ 明朝" w:hAnsi="ＭＳ 明朝" w:hint="eastAsia"/>
                <w:color w:val="808080" w:themeColor="background1" w:themeShade="80"/>
                <w:kern w:val="0"/>
              </w:rPr>
              <w:t>：「自宅を改装してカフェを開業したいため、メニューを試したい。」等具体的に記載してください。）</w:t>
            </w:r>
          </w:p>
          <w:p w:rsidR="00C3425E" w:rsidRDefault="00C3425E" w:rsidP="00504754">
            <w:pPr>
              <w:wordWrap w:val="0"/>
              <w:overflowPunct w:val="0"/>
              <w:autoSpaceDE w:val="0"/>
              <w:autoSpaceDN w:val="0"/>
              <w:adjustRightInd w:val="0"/>
              <w:rPr>
                <w:rFonts w:ascii="ＭＳ 明朝" w:hAnsi="ＭＳ 明朝"/>
                <w:color w:val="808080" w:themeColor="background1" w:themeShade="80"/>
                <w:kern w:val="0"/>
              </w:rPr>
            </w:pPr>
          </w:p>
          <w:p w:rsidR="00C3425E" w:rsidRPr="001B05F1" w:rsidRDefault="00C3425E" w:rsidP="00504754">
            <w:pPr>
              <w:wordWrap w:val="0"/>
              <w:overflowPunct w:val="0"/>
              <w:autoSpaceDE w:val="0"/>
              <w:autoSpaceDN w:val="0"/>
              <w:adjustRightInd w:val="0"/>
              <w:rPr>
                <w:rFonts w:ascii="ＭＳ 明朝" w:hAnsi="ＭＳ 明朝"/>
                <w:color w:val="808080" w:themeColor="background1" w:themeShade="80"/>
                <w:kern w:val="0"/>
              </w:rPr>
            </w:pPr>
          </w:p>
        </w:tc>
      </w:tr>
      <w:tr w:rsidR="00C3425E" w:rsidTr="00504754">
        <w:tblPrEx>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 w:author="soumu" w:date="2026-01-16T09:46:00Z">
            <w:tblPrEx>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840"/>
          <w:ins w:id="3" w:author="soumu" w:date="2026-01-16T09:46:00Z"/>
          <w:trPrChange w:id="4" w:author="soumu" w:date="2026-01-16T09:46:00Z">
            <w:trPr>
              <w:trHeight w:val="840"/>
            </w:trPr>
          </w:trPrChange>
        </w:trPr>
        <w:tc>
          <w:tcPr>
            <w:tcW w:w="845" w:type="pct"/>
            <w:shd w:val="clear" w:color="auto" w:fill="auto"/>
            <w:vAlign w:val="center"/>
            <w:tcPrChange w:id="5" w:author="soumu" w:date="2026-01-16T09:46:00Z">
              <w:tcPr>
                <w:tcW w:w="845" w:type="pct"/>
                <w:gridSpan w:val="2"/>
                <w:vAlign w:val="center"/>
              </w:tcPr>
            </w:tcPrChange>
          </w:tcPr>
          <w:p w:rsidR="00C3425E" w:rsidRDefault="00C3425E" w:rsidP="00504754">
            <w:pPr>
              <w:wordWrap w:val="0"/>
              <w:overflowPunct w:val="0"/>
              <w:autoSpaceDE w:val="0"/>
              <w:autoSpaceDN w:val="0"/>
              <w:adjustRightInd w:val="0"/>
              <w:jc w:val="distribute"/>
              <w:rPr>
                <w:ins w:id="6" w:author="soumu" w:date="2026-01-16T09:46:00Z"/>
                <w:rFonts w:ascii="ＭＳ 明朝" w:hAnsi="ＭＳ 明朝"/>
                <w:kern w:val="0"/>
              </w:rPr>
            </w:pPr>
            <w:ins w:id="7" w:author="soumu" w:date="2026-01-16T09:46:00Z">
              <w:r>
                <w:rPr>
                  <w:rFonts w:ascii="ＭＳ 明朝" w:hAnsi="ＭＳ 明朝" w:hint="eastAsia"/>
                  <w:kern w:val="0"/>
                </w:rPr>
                <w:t>利用方法</w:t>
              </w:r>
            </w:ins>
          </w:p>
        </w:tc>
        <w:tc>
          <w:tcPr>
            <w:tcW w:w="4155" w:type="pct"/>
            <w:gridSpan w:val="3"/>
            <w:shd w:val="clear" w:color="auto" w:fill="auto"/>
            <w:vAlign w:val="center"/>
            <w:tcPrChange w:id="8" w:author="soumu" w:date="2026-01-16T09:46:00Z">
              <w:tcPr>
                <w:tcW w:w="4155" w:type="pct"/>
                <w:gridSpan w:val="4"/>
                <w:vAlign w:val="center"/>
              </w:tcPr>
            </w:tcPrChange>
          </w:tcPr>
          <w:p w:rsidR="00C3425E" w:rsidRPr="00135721" w:rsidRDefault="00C3425E" w:rsidP="00504754">
            <w:pPr>
              <w:wordWrap w:val="0"/>
              <w:overflowPunct w:val="0"/>
              <w:autoSpaceDE w:val="0"/>
              <w:autoSpaceDN w:val="0"/>
              <w:adjustRightInd w:val="0"/>
              <w:rPr>
                <w:ins w:id="9" w:author="soumu" w:date="2026-01-16T09:47:00Z"/>
                <w:rFonts w:ascii="ＭＳ 明朝" w:hAnsi="ＭＳ 明朝"/>
                <w:color w:val="808080" w:themeColor="background1" w:themeShade="80"/>
                <w:kern w:val="0"/>
              </w:rPr>
            </w:pPr>
            <w:ins w:id="10" w:author="soumu" w:date="2026-01-16T09:47:00Z">
              <w:r w:rsidRPr="00135721">
                <w:rPr>
                  <w:rFonts w:ascii="ＭＳ 明朝" w:hAnsi="ＭＳ 明朝" w:hint="eastAsia"/>
                  <w:color w:val="808080" w:themeColor="background1" w:themeShade="80"/>
                  <w:kern w:val="0"/>
                </w:rPr>
                <w:t>（例）：「コーヒー</w:t>
              </w:r>
              <w:r w:rsidRPr="00135721">
                <w:rPr>
                  <w:rFonts w:ascii="ＭＳ 明朝" w:hAnsi="ＭＳ 明朝" w:hint="eastAsia"/>
                  <w:color w:val="808080" w:themeColor="background1" w:themeShade="80"/>
                  <w:kern w:val="0"/>
                </w:rPr>
                <w:t>500</w:t>
              </w:r>
              <w:r w:rsidRPr="00135721">
                <w:rPr>
                  <w:rFonts w:ascii="ＭＳ 明朝" w:hAnsi="ＭＳ 明朝" w:hint="eastAsia"/>
                  <w:color w:val="808080" w:themeColor="background1" w:themeShade="80"/>
                  <w:kern w:val="0"/>
                </w:rPr>
                <w:t>円・シフォンケーキ</w:t>
              </w:r>
              <w:r w:rsidRPr="00135721">
                <w:rPr>
                  <w:rFonts w:ascii="ＭＳ 明朝" w:hAnsi="ＭＳ 明朝" w:hint="eastAsia"/>
                  <w:color w:val="808080" w:themeColor="background1" w:themeShade="80"/>
                  <w:kern w:val="0"/>
                </w:rPr>
                <w:t>500</w:t>
              </w:r>
              <w:r w:rsidRPr="00135721">
                <w:rPr>
                  <w:rFonts w:ascii="ＭＳ 明朝" w:hAnsi="ＭＳ 明朝" w:hint="eastAsia"/>
                  <w:color w:val="808080" w:themeColor="background1" w:themeShade="80"/>
                  <w:kern w:val="0"/>
                </w:rPr>
                <w:t>円を</w:t>
              </w:r>
            </w:ins>
            <w:r w:rsidRPr="00135721">
              <w:rPr>
                <w:rFonts w:ascii="ＭＳ 明朝" w:hAnsi="ＭＳ 明朝" w:hint="eastAsia"/>
                <w:color w:val="808080" w:themeColor="background1" w:themeShade="80"/>
                <w:kern w:val="0"/>
              </w:rPr>
              <w:t>各</w:t>
            </w:r>
            <w:ins w:id="11" w:author="soumu" w:date="2026-01-16T09:47:00Z">
              <w:r w:rsidRPr="00135721">
                <w:rPr>
                  <w:rFonts w:ascii="ＭＳ 明朝" w:hAnsi="ＭＳ 明朝" w:hint="eastAsia"/>
                  <w:color w:val="808080" w:themeColor="background1" w:themeShade="80"/>
                  <w:kern w:val="0"/>
                </w:rPr>
                <w:t>50</w:t>
              </w:r>
              <w:r w:rsidRPr="00135721">
                <w:rPr>
                  <w:rFonts w:ascii="ＭＳ 明朝" w:hAnsi="ＭＳ 明朝" w:hint="eastAsia"/>
                  <w:color w:val="808080" w:themeColor="background1" w:themeShade="80"/>
                  <w:kern w:val="0"/>
                </w:rPr>
                <w:t>個販売する」</w:t>
              </w:r>
            </w:ins>
          </w:p>
          <w:p w:rsidR="00C3425E" w:rsidRDefault="00C3425E" w:rsidP="00504754">
            <w:pPr>
              <w:wordWrap w:val="0"/>
              <w:overflowPunct w:val="0"/>
              <w:autoSpaceDE w:val="0"/>
              <w:autoSpaceDN w:val="0"/>
              <w:adjustRightInd w:val="0"/>
              <w:rPr>
                <w:ins w:id="12" w:author="soumu" w:date="2026-01-16T09:47:00Z"/>
                <w:rFonts w:ascii="ＭＳ 明朝" w:hAnsi="ＭＳ 明朝"/>
                <w:kern w:val="0"/>
              </w:rPr>
            </w:pPr>
          </w:p>
          <w:p w:rsidR="00C3425E" w:rsidRDefault="00C3425E" w:rsidP="00504754">
            <w:pPr>
              <w:wordWrap w:val="0"/>
              <w:overflowPunct w:val="0"/>
              <w:autoSpaceDE w:val="0"/>
              <w:autoSpaceDN w:val="0"/>
              <w:adjustRightInd w:val="0"/>
              <w:rPr>
                <w:ins w:id="13" w:author="soumu" w:date="2026-01-16T09:46:00Z"/>
                <w:rFonts w:ascii="ＭＳ 明朝" w:hAnsi="ＭＳ 明朝"/>
                <w:kern w:val="0"/>
              </w:rPr>
            </w:pPr>
          </w:p>
        </w:tc>
      </w:tr>
      <w:tr w:rsidR="00C3425E" w:rsidTr="00504754">
        <w:trPr>
          <w:trHeight w:val="840"/>
        </w:trPr>
        <w:tc>
          <w:tcPr>
            <w:tcW w:w="845" w:type="pct"/>
            <w:vAlign w:val="center"/>
          </w:tcPr>
          <w:p w:rsidR="00C3425E" w:rsidRDefault="00C3425E" w:rsidP="00504754">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t>利用時間</w:t>
            </w:r>
          </w:p>
        </w:tc>
        <w:tc>
          <w:tcPr>
            <w:tcW w:w="4155" w:type="pct"/>
            <w:gridSpan w:val="3"/>
            <w:vAlign w:val="center"/>
          </w:tcPr>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年　　　月　　　日　　　時　　　分から　　　時　　　分まで</w:t>
            </w:r>
          </w:p>
        </w:tc>
      </w:tr>
      <w:tr w:rsidR="00C3425E" w:rsidTr="00504754">
        <w:trPr>
          <w:trHeight w:val="840"/>
        </w:trPr>
        <w:tc>
          <w:tcPr>
            <w:tcW w:w="845" w:type="pct"/>
            <w:vAlign w:val="center"/>
          </w:tcPr>
          <w:p w:rsidR="00C3425E" w:rsidRDefault="00C3425E" w:rsidP="00504754">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t>利用部屋</w:t>
            </w:r>
          </w:p>
        </w:tc>
        <w:tc>
          <w:tcPr>
            <w:tcW w:w="4155" w:type="pct"/>
            <w:gridSpan w:val="3"/>
            <w:vAlign w:val="center"/>
          </w:tcPr>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１階　</w:t>
            </w:r>
            <w:r>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Pr>
                <w:rFonts w:ascii="ＭＳ 明朝" w:hAnsi="ＭＳ 明朝" w:hint="eastAsia"/>
                <w:kern w:val="0"/>
              </w:rPr>
              <w:t xml:space="preserve">洋室１　</w:t>
            </w:r>
            <w:r>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Pr>
                <w:rFonts w:ascii="ＭＳ 明朝" w:hAnsi="ＭＳ 明朝" w:hint="eastAsia"/>
                <w:kern w:val="0"/>
              </w:rPr>
              <w:t xml:space="preserve">洋室２　</w:t>
            </w:r>
            <w:r>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Pr>
                <w:rFonts w:ascii="ＭＳ 明朝" w:hAnsi="ＭＳ 明朝" w:hint="eastAsia"/>
                <w:kern w:val="0"/>
              </w:rPr>
              <w:t xml:space="preserve">洋室３　</w:t>
            </w:r>
            <w:r>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Pr>
                <w:rFonts w:ascii="ＭＳ 明朝" w:hAnsi="ＭＳ 明朝" w:hint="eastAsia"/>
                <w:kern w:val="0"/>
              </w:rPr>
              <w:t xml:space="preserve">厨房　</w:t>
            </w:r>
          </w:p>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２階　</w:t>
            </w:r>
            <w:r>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Pr>
                <w:rFonts w:ascii="ＭＳ 明朝" w:hAnsi="ＭＳ 明朝" w:hint="eastAsia"/>
                <w:kern w:val="0"/>
              </w:rPr>
              <w:t xml:space="preserve">和室１　</w:t>
            </w:r>
            <w:r>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Pr>
                <w:rFonts w:ascii="ＭＳ 明朝" w:hAnsi="ＭＳ 明朝" w:hint="eastAsia"/>
                <w:kern w:val="0"/>
              </w:rPr>
              <w:t xml:space="preserve">和室２　</w:t>
            </w:r>
            <w:r>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Pr>
                <w:rFonts w:ascii="ＭＳ 明朝" w:hAnsi="ＭＳ 明朝" w:hint="eastAsia"/>
                <w:kern w:val="0"/>
              </w:rPr>
              <w:t xml:space="preserve">和室３　</w:t>
            </w:r>
            <w:r>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Pr>
                <w:rFonts w:ascii="ＭＳ 明朝" w:hAnsi="ＭＳ 明朝" w:hint="eastAsia"/>
                <w:kern w:val="0"/>
              </w:rPr>
              <w:t>和室４</w:t>
            </w:r>
          </w:p>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t>※交流館間取り図参照</w:t>
            </w:r>
          </w:p>
        </w:tc>
      </w:tr>
      <w:tr w:rsidR="00C3425E" w:rsidTr="00504754">
        <w:trPr>
          <w:trHeight w:val="480"/>
        </w:trPr>
        <w:tc>
          <w:tcPr>
            <w:tcW w:w="845" w:type="pct"/>
            <w:vAlign w:val="center"/>
          </w:tcPr>
          <w:p w:rsidR="00C3425E" w:rsidRDefault="00C3425E" w:rsidP="00504754">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t>定期利用について</w:t>
            </w:r>
          </w:p>
        </w:tc>
        <w:tc>
          <w:tcPr>
            <w:tcW w:w="4155" w:type="pct"/>
            <w:gridSpan w:val="3"/>
            <w:vAlign w:val="center"/>
          </w:tcPr>
          <w:p w:rsidR="00C3425E" w:rsidRDefault="00C3425E" w:rsidP="00504754">
            <w:pPr>
              <w:wordWrap w:val="0"/>
              <w:overflowPunct w:val="0"/>
              <w:autoSpaceDE w:val="0"/>
              <w:autoSpaceDN w:val="0"/>
              <w:adjustRightInd w:val="0"/>
              <w:rPr>
                <w:rFonts w:ascii="ＭＳ 明朝" w:hAnsi="ＭＳ 明朝"/>
                <w:kern w:val="0"/>
              </w:rPr>
            </w:pPr>
          </w:p>
          <w:p w:rsidR="00C3425E" w:rsidRPr="00581870" w:rsidRDefault="00C3425E" w:rsidP="00504754">
            <w:pPr>
              <w:wordWrap w:val="0"/>
              <w:overflowPunct w:val="0"/>
              <w:autoSpaceDE w:val="0"/>
              <w:autoSpaceDN w:val="0"/>
              <w:adjustRightInd w:val="0"/>
              <w:rPr>
                <w:rFonts w:ascii="ＭＳ 明朝" w:hAnsi="ＭＳ 明朝"/>
                <w:kern w:val="0"/>
              </w:rPr>
            </w:pPr>
          </w:p>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t>※定期利用を希望する場合は、利用曜日又は利用日並びに利用時間を記入</w:t>
            </w:r>
          </w:p>
        </w:tc>
      </w:tr>
      <w:tr w:rsidR="00C3425E" w:rsidTr="00504754">
        <w:trPr>
          <w:trHeight w:val="480"/>
        </w:trPr>
        <w:tc>
          <w:tcPr>
            <w:tcW w:w="845" w:type="pct"/>
            <w:vAlign w:val="center"/>
          </w:tcPr>
          <w:p w:rsidR="00C3425E" w:rsidRDefault="00C3425E" w:rsidP="00504754">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t>利用人数</w:t>
            </w:r>
          </w:p>
        </w:tc>
        <w:tc>
          <w:tcPr>
            <w:tcW w:w="4155" w:type="pct"/>
            <w:gridSpan w:val="3"/>
            <w:vAlign w:val="center"/>
          </w:tcPr>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w:t>
            </w:r>
          </w:p>
        </w:tc>
      </w:tr>
      <w:tr w:rsidR="00C3425E" w:rsidTr="00504754">
        <w:trPr>
          <w:trHeight w:val="840"/>
        </w:trPr>
        <w:tc>
          <w:tcPr>
            <w:tcW w:w="845" w:type="pct"/>
            <w:vAlign w:val="center"/>
          </w:tcPr>
          <w:p w:rsidR="00C3425E" w:rsidRDefault="00C3425E" w:rsidP="00504754">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t>利用責任者</w:t>
            </w:r>
          </w:p>
        </w:tc>
        <w:tc>
          <w:tcPr>
            <w:tcW w:w="4155" w:type="pct"/>
            <w:gridSpan w:val="3"/>
            <w:vAlign w:val="center"/>
          </w:tcPr>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spacing w:val="210"/>
                <w:kern w:val="0"/>
              </w:rPr>
              <w:t>住</w:t>
            </w:r>
            <w:r>
              <w:rPr>
                <w:rFonts w:ascii="ＭＳ 明朝" w:hAnsi="ＭＳ 明朝" w:hint="eastAsia"/>
                <w:kern w:val="0"/>
              </w:rPr>
              <w:t xml:space="preserve">所　　　　　　　　　　　　　　　　</w:t>
            </w:r>
          </w:p>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spacing w:val="210"/>
                <w:kern w:val="0"/>
              </w:rPr>
              <w:t>氏</w:t>
            </w:r>
            <w:r>
              <w:rPr>
                <w:rFonts w:ascii="ＭＳ 明朝" w:hAnsi="ＭＳ 明朝" w:hint="eastAsia"/>
                <w:kern w:val="0"/>
              </w:rPr>
              <w:t>名</w:t>
            </w:r>
          </w:p>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lastRenderedPageBreak/>
              <w:t>電話番号</w:t>
            </w:r>
          </w:p>
        </w:tc>
      </w:tr>
      <w:tr w:rsidR="00C3425E" w:rsidTr="00504754">
        <w:trPr>
          <w:trHeight w:val="840"/>
        </w:trPr>
        <w:tc>
          <w:tcPr>
            <w:tcW w:w="845" w:type="pct"/>
            <w:vAlign w:val="center"/>
          </w:tcPr>
          <w:p w:rsidR="00C3425E" w:rsidRDefault="00C3425E" w:rsidP="00504754">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lastRenderedPageBreak/>
              <w:t>火気使用の有無</w:t>
            </w:r>
          </w:p>
        </w:tc>
        <w:tc>
          <w:tcPr>
            <w:tcW w:w="916" w:type="pct"/>
            <w:vAlign w:val="center"/>
          </w:tcPr>
          <w:p w:rsidR="00C3425E" w:rsidRDefault="00C3425E" w:rsidP="00504754">
            <w:pPr>
              <w:wordWrap w:val="0"/>
              <w:overflowPunct w:val="0"/>
              <w:autoSpaceDE w:val="0"/>
              <w:autoSpaceDN w:val="0"/>
              <w:adjustRightInd w:val="0"/>
              <w:jc w:val="center"/>
              <w:rPr>
                <w:rFonts w:ascii="ＭＳ 明朝" w:hAnsi="ＭＳ 明朝"/>
                <w:kern w:val="0"/>
              </w:rPr>
            </w:pPr>
            <w:r>
              <w:rPr>
                <w:rFonts w:ascii="ＭＳ 明朝" w:hAnsi="ＭＳ 明朝" w:hint="eastAsia"/>
                <w:kern w:val="0"/>
              </w:rPr>
              <w:t>有　・　無</w:t>
            </w:r>
          </w:p>
        </w:tc>
        <w:tc>
          <w:tcPr>
            <w:tcW w:w="3239" w:type="pct"/>
            <w:gridSpan w:val="2"/>
          </w:tcPr>
          <w:p w:rsidR="00C3425E" w:rsidRDefault="00C3425E" w:rsidP="00504754">
            <w:pPr>
              <w:wordWrap w:val="0"/>
              <w:overflowPunct w:val="0"/>
              <w:autoSpaceDE w:val="0"/>
              <w:autoSpaceDN w:val="0"/>
              <w:adjustRightInd w:val="0"/>
              <w:rPr>
                <w:rFonts w:ascii="ＭＳ 明朝" w:hAnsi="ＭＳ 明朝"/>
                <w:kern w:val="0"/>
              </w:rPr>
            </w:pPr>
            <w:r>
              <w:rPr>
                <w:rFonts w:ascii="ＭＳ 明朝" w:hAnsi="ＭＳ 明朝" w:hint="eastAsia"/>
                <w:kern w:val="0"/>
              </w:rPr>
              <w:t>有の場合の内容</w:t>
            </w:r>
          </w:p>
        </w:tc>
      </w:tr>
      <w:tr w:rsidR="00C3425E" w:rsidTr="00504754">
        <w:trPr>
          <w:trHeight w:val="2936"/>
        </w:trPr>
        <w:tc>
          <w:tcPr>
            <w:tcW w:w="5000" w:type="pct"/>
            <w:gridSpan w:val="4"/>
            <w:vAlign w:val="center"/>
          </w:tcPr>
          <w:p w:rsidR="00C3425E" w:rsidRPr="00581870" w:rsidRDefault="00C3425E" w:rsidP="00504754">
            <w:pPr>
              <w:wordWrap w:val="0"/>
              <w:overflowPunct w:val="0"/>
              <w:autoSpaceDE w:val="0"/>
              <w:autoSpaceDN w:val="0"/>
              <w:adjustRightInd w:val="0"/>
              <w:rPr>
                <w:rFonts w:ascii="ＭＳ 明朝" w:hAnsi="ＭＳ 明朝"/>
                <w:kern w:val="0"/>
              </w:rPr>
            </w:pPr>
            <w:r w:rsidRPr="00581870">
              <w:rPr>
                <w:rFonts w:ascii="ＭＳ 明朝" w:hAnsi="ＭＳ 明朝" w:hint="eastAsia"/>
                <w:kern w:val="0"/>
              </w:rPr>
              <w:t>申請にあたっては、次の内容をご確認のうえ、□にレを記入してください。</w:t>
            </w:r>
          </w:p>
          <w:p w:rsidR="00C3425E" w:rsidRPr="00581870" w:rsidRDefault="00C3425E" w:rsidP="00504754">
            <w:pPr>
              <w:wordWrap w:val="0"/>
              <w:overflowPunct w:val="0"/>
              <w:autoSpaceDE w:val="0"/>
              <w:autoSpaceDN w:val="0"/>
              <w:adjustRightInd w:val="0"/>
              <w:ind w:left="420" w:hangingChars="200" w:hanging="420"/>
              <w:rPr>
                <w:rFonts w:ascii="ＭＳ 明朝" w:hAnsi="ＭＳ 明朝"/>
                <w:kern w:val="0"/>
              </w:rPr>
            </w:pPr>
            <w:r w:rsidRPr="00581870">
              <w:rPr>
                <w:rFonts w:ascii="ＭＳ 明朝" w:hAnsi="ＭＳ 明朝" w:hint="eastAsia"/>
                <w:kern w:val="0"/>
              </w:rPr>
              <w:t>□　利用にあたっては、要綱第９条～１１条及び第１４条を遵守します。</w:t>
            </w:r>
          </w:p>
          <w:p w:rsidR="00C3425E" w:rsidRPr="00581870" w:rsidRDefault="00C3425E" w:rsidP="00504754">
            <w:pPr>
              <w:wordWrap w:val="0"/>
              <w:overflowPunct w:val="0"/>
              <w:autoSpaceDE w:val="0"/>
              <w:autoSpaceDN w:val="0"/>
              <w:adjustRightInd w:val="0"/>
              <w:ind w:left="420" w:hangingChars="200" w:hanging="420"/>
              <w:rPr>
                <w:rFonts w:ascii="ＭＳ 明朝" w:hAnsi="ＭＳ 明朝"/>
                <w:kern w:val="0"/>
              </w:rPr>
            </w:pPr>
            <w:r w:rsidRPr="00581870">
              <w:rPr>
                <w:rFonts w:ascii="ＭＳ 明朝" w:hAnsi="ＭＳ 明朝" w:hint="eastAsia"/>
                <w:kern w:val="0"/>
              </w:rPr>
              <w:t xml:space="preserve">□　</w:t>
            </w:r>
            <w:r w:rsidRPr="00581870">
              <w:rPr>
                <w:rStyle w:val="cm30"/>
                <w:rFonts w:ascii="ＭＳ 明朝" w:hAnsi="ＭＳ 明朝" w:hint="eastAsia"/>
                <w:kern w:val="0"/>
              </w:rPr>
              <w:t>岬町暴力団等の排除に関する条例</w:t>
            </w:r>
            <w:r w:rsidRPr="00581870">
              <w:rPr>
                <w:rFonts w:ascii="ＭＳ 明朝" w:hAnsi="ＭＳ 明朝" w:hint="eastAsia"/>
                <w:kern w:val="0"/>
              </w:rPr>
              <w:t>に基づき、交流館の利用が暴力団の利益となる活動に該当すると認められるときは、利用を許可されず、許可を取り消されても異議のないことを誓約します。</w:t>
            </w:r>
          </w:p>
          <w:p w:rsidR="00C3425E" w:rsidRPr="00581870" w:rsidRDefault="00C3425E" w:rsidP="00504754">
            <w:pPr>
              <w:wordWrap w:val="0"/>
              <w:overflowPunct w:val="0"/>
              <w:autoSpaceDE w:val="0"/>
              <w:autoSpaceDN w:val="0"/>
              <w:adjustRightInd w:val="0"/>
              <w:ind w:left="420" w:hangingChars="200" w:hanging="420"/>
              <w:rPr>
                <w:rFonts w:ascii="ＭＳ 明朝" w:hAnsi="ＭＳ 明朝"/>
                <w:kern w:val="0"/>
              </w:rPr>
            </w:pPr>
            <w:r w:rsidRPr="00581870">
              <w:rPr>
                <w:rFonts w:ascii="ＭＳ 明朝" w:hAnsi="ＭＳ 明朝" w:hint="eastAsia"/>
                <w:kern w:val="0"/>
              </w:rPr>
              <w:t>□　シェアキッチンを利用の方のみ</w:t>
            </w:r>
          </w:p>
          <w:p w:rsidR="00C3425E" w:rsidRPr="00581870" w:rsidRDefault="00C3425E" w:rsidP="00504754">
            <w:pPr>
              <w:wordWrap w:val="0"/>
              <w:overflowPunct w:val="0"/>
              <w:autoSpaceDE w:val="0"/>
              <w:autoSpaceDN w:val="0"/>
              <w:adjustRightInd w:val="0"/>
              <w:ind w:leftChars="200" w:left="420"/>
              <w:rPr>
                <w:rFonts w:ascii="ＭＳ 明朝" w:hAnsi="ＭＳ 明朝"/>
                <w:kern w:val="0"/>
              </w:rPr>
            </w:pPr>
            <w:r w:rsidRPr="00581870">
              <w:rPr>
                <w:rFonts w:ascii="ＭＳ 明朝" w:hAnsi="ＭＳ 明朝" w:hint="eastAsia"/>
                <w:kern w:val="0"/>
              </w:rPr>
              <w:t>万が一食中毒が発生した場合は、当利用に係る申請者が責任を持って対処します。</w:t>
            </w:r>
          </w:p>
        </w:tc>
      </w:tr>
    </w:tbl>
    <w:p w:rsidR="00C3425E" w:rsidRDefault="00C3425E" w:rsidP="00C3425E">
      <w:pPr>
        <w:wordWrap w:val="0"/>
        <w:overflowPunct w:val="0"/>
        <w:autoSpaceDE w:val="0"/>
        <w:autoSpaceDN w:val="0"/>
        <w:adjustRightInd w:val="0"/>
        <w:spacing w:line="20" w:lineRule="exact"/>
        <w:rPr>
          <w:rFonts w:ascii="ＭＳ 明朝" w:hAnsi="ＭＳ 明朝"/>
          <w:kern w:val="0"/>
        </w:rPr>
      </w:pPr>
    </w:p>
    <w:p w:rsidR="00C3425E" w:rsidRDefault="00C3425E" w:rsidP="00C3425E">
      <w:pPr>
        <w:spacing w:line="350" w:lineRule="atLeast"/>
        <w:ind w:left="240" w:hanging="240"/>
        <w:rPr>
          <w:rFonts w:ascii="Century" w:eastAsia="ＭＳ 明朝" w:hAnsi="Century"/>
          <w:color w:val="000000"/>
        </w:rPr>
      </w:pPr>
    </w:p>
    <w:p w:rsidR="00C3425E" w:rsidRDefault="00C3425E" w:rsidP="00C3425E">
      <w:pPr>
        <w:spacing w:line="350" w:lineRule="atLeast"/>
        <w:ind w:left="240" w:hanging="240"/>
        <w:rPr>
          <w:rFonts w:ascii="Century" w:eastAsia="ＭＳ 明朝" w:hAnsi="Century"/>
          <w:color w:val="000000"/>
        </w:rPr>
      </w:pPr>
    </w:p>
    <w:p w:rsidR="00C3425E" w:rsidRDefault="00C3425E" w:rsidP="00C3425E">
      <w:pPr>
        <w:spacing w:line="350" w:lineRule="atLeast"/>
        <w:ind w:left="240" w:hanging="240"/>
        <w:rPr>
          <w:rFonts w:ascii="Century" w:eastAsia="ＭＳ 明朝" w:hAnsi="Century"/>
          <w:color w:val="000000"/>
        </w:rPr>
      </w:pPr>
    </w:p>
    <w:p w:rsidR="00C3425E" w:rsidRDefault="00C3425E" w:rsidP="00C3425E">
      <w:pPr>
        <w:spacing w:line="350" w:lineRule="atLeast"/>
        <w:ind w:left="240" w:hanging="240"/>
        <w:rPr>
          <w:rFonts w:ascii="Century" w:eastAsia="ＭＳ 明朝" w:hAnsi="Century"/>
          <w:color w:val="000000"/>
        </w:rPr>
      </w:pPr>
    </w:p>
    <w:p w:rsidR="00C3425E" w:rsidRDefault="00C3425E" w:rsidP="00C3425E">
      <w:pPr>
        <w:spacing w:line="350" w:lineRule="atLeast"/>
        <w:ind w:left="240" w:hanging="240"/>
        <w:rPr>
          <w:rFonts w:ascii="Century" w:eastAsia="ＭＳ 明朝" w:hAnsi="Century"/>
          <w:color w:val="000000"/>
        </w:rPr>
      </w:pPr>
    </w:p>
    <w:p w:rsidR="00C3425E" w:rsidRDefault="00C3425E" w:rsidP="00C3425E">
      <w:pPr>
        <w:spacing w:line="350" w:lineRule="atLeast"/>
        <w:ind w:left="240" w:hanging="240"/>
        <w:rPr>
          <w:rFonts w:ascii="Century" w:eastAsia="ＭＳ 明朝" w:hAnsi="Century"/>
          <w:color w:val="000000"/>
        </w:rPr>
      </w:pPr>
    </w:p>
    <w:p w:rsidR="00C3425E" w:rsidRDefault="00C3425E" w:rsidP="00C3425E">
      <w:pPr>
        <w:spacing w:line="350" w:lineRule="atLeast"/>
        <w:ind w:left="240" w:hanging="240"/>
        <w:rPr>
          <w:rFonts w:ascii="Century" w:eastAsia="ＭＳ 明朝" w:hAnsi="Century"/>
          <w:color w:val="000000"/>
        </w:rPr>
      </w:pPr>
    </w:p>
    <w:p w:rsidR="00C3425E" w:rsidRDefault="00C3425E" w:rsidP="00C3425E">
      <w:pPr>
        <w:spacing w:line="350" w:lineRule="atLeast"/>
        <w:ind w:left="240" w:hanging="240"/>
        <w:rPr>
          <w:rFonts w:ascii="Century" w:eastAsia="ＭＳ 明朝" w:hAnsi="Century"/>
          <w:color w:val="000000"/>
        </w:rPr>
      </w:pPr>
    </w:p>
    <w:p w:rsidR="00C3425E" w:rsidRDefault="00C3425E" w:rsidP="00C3425E">
      <w:pPr>
        <w:spacing w:line="350" w:lineRule="atLeast"/>
        <w:ind w:left="240" w:hanging="240"/>
        <w:rPr>
          <w:rFonts w:ascii="Century" w:eastAsia="ＭＳ 明朝" w:hAnsi="Century"/>
          <w:color w:val="000000"/>
        </w:rPr>
      </w:pPr>
    </w:p>
    <w:p w:rsidR="00C3425E" w:rsidRDefault="00C3425E" w:rsidP="00C3425E">
      <w:pPr>
        <w:spacing w:line="350" w:lineRule="atLeast"/>
        <w:ind w:left="240" w:hanging="240"/>
        <w:rPr>
          <w:rFonts w:ascii="Century" w:eastAsia="ＭＳ 明朝" w:hAnsi="Century"/>
          <w:color w:val="000000"/>
        </w:rPr>
      </w:pPr>
    </w:p>
    <w:p w:rsidR="00C3425E" w:rsidRDefault="00C3425E" w:rsidP="00C3425E">
      <w:pPr>
        <w:spacing w:line="350" w:lineRule="atLeast"/>
        <w:ind w:left="240" w:hanging="240"/>
        <w:rPr>
          <w:rFonts w:ascii="Century" w:eastAsia="ＭＳ 明朝" w:hAnsi="Century"/>
          <w:color w:val="000000"/>
        </w:rPr>
      </w:pPr>
    </w:p>
    <w:p w:rsidR="00075152" w:rsidRPr="00C3425E" w:rsidRDefault="00075152">
      <w:bookmarkStart w:id="14" w:name="_GoBack"/>
      <w:bookmarkEnd w:id="14"/>
    </w:p>
    <w:sectPr w:rsidR="00075152" w:rsidRPr="00C342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00000287" w:usb1="08070000" w:usb2="00000010" w:usb3="00000000" w:csb0="000200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umu">
    <w15:presenceInfo w15:providerId="None" w15:userId="soum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5E"/>
    <w:rsid w:val="00075152"/>
    <w:rsid w:val="00C34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6815122-4EF0-46F2-8CF2-C305211C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25E"/>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0">
    <w:name w:val="cm30"/>
    <w:rsid w:val="00C34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3CB9F-E125-4710-B808-ABA4A87E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soumu</cp:lastModifiedBy>
  <cp:revision>1</cp:revision>
  <dcterms:created xsi:type="dcterms:W3CDTF">2026-02-06T01:57:00Z</dcterms:created>
  <dcterms:modified xsi:type="dcterms:W3CDTF">2026-02-06T01:58:00Z</dcterms:modified>
</cp:coreProperties>
</file>